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shd w:val="clear" w:color="auto" w:fill="DCDCDC"/>
        <w:tblLayout w:type="fixed"/>
        <w:tblLook w:val="04A0" w:firstRow="1" w:lastRow="0" w:firstColumn="1" w:lastColumn="0" w:noHBand="0" w:noVBand="1"/>
      </w:tblPr>
      <w:tblGrid>
        <w:gridCol w:w="10255"/>
      </w:tblGrid>
      <w:tr w:rsidR="002D2AEB" w14:paraId="2894692A" w14:textId="77777777" w:rsidTr="00EA446E">
        <w:trPr>
          <w:trHeight w:val="386"/>
        </w:trPr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  <w:hideMark/>
          </w:tcPr>
          <w:p w14:paraId="05FBD12D" w14:textId="46844BDD" w:rsidR="002D2AEB" w:rsidRDefault="00AA0F79" w:rsidP="0082035A">
            <w:pPr>
              <w:pStyle w:val="Heading2"/>
            </w:pPr>
            <w:r>
              <w:t xml:space="preserve"> </w:t>
            </w:r>
            <w:r w:rsidR="002D2AEB">
              <w:t>Distribution Information</w:t>
            </w:r>
          </w:p>
        </w:tc>
      </w:tr>
    </w:tbl>
    <w:p w14:paraId="6093447A" w14:textId="77777777" w:rsidR="002D2AEB" w:rsidRDefault="002D2AEB" w:rsidP="002D2AEB">
      <w:pPr>
        <w:spacing w:after="0" w:line="240" w:lineRule="auto"/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11"/>
        <w:gridCol w:w="896"/>
        <w:gridCol w:w="8317"/>
      </w:tblGrid>
      <w:tr w:rsidR="002D2AEB" w14:paraId="1230B6E2" w14:textId="77777777" w:rsidTr="6ABB5944">
        <w:trPr>
          <w:trHeight w:val="257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B6DC75" w14:textId="77777777" w:rsidR="002D2AEB" w:rsidRPr="009F16E4" w:rsidRDefault="002D2AEB" w:rsidP="00EA446E">
            <w:pPr>
              <w:spacing w:after="0" w:line="240" w:lineRule="auto"/>
              <w:rPr>
                <w:sz w:val="22"/>
                <w:szCs w:val="20"/>
                <w:u w:val="single"/>
              </w:rPr>
            </w:pPr>
            <w:r w:rsidRPr="009F16E4">
              <w:rPr>
                <w:sz w:val="22"/>
                <w:szCs w:val="20"/>
              </w:rPr>
              <w:t xml:space="preserve">Distribution Date:  </w:t>
            </w:r>
          </w:p>
        </w:tc>
        <w:tc>
          <w:tcPr>
            <w:tcW w:w="8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429B4" w14:textId="057ED879" w:rsidR="002D2AEB" w:rsidRPr="00694F03" w:rsidRDefault="006B15EB" w:rsidP="6ABB5944">
            <w:pPr>
              <w:spacing w:after="0" w:line="240" w:lineRule="auto"/>
            </w:pPr>
            <w:r w:rsidRPr="00694F03">
              <w:t xml:space="preserve">May </w:t>
            </w:r>
            <w:r w:rsidR="00694F03">
              <w:t>27, 2026</w:t>
            </w:r>
          </w:p>
        </w:tc>
      </w:tr>
      <w:tr w:rsidR="002D2AEB" w14:paraId="2252492E" w14:textId="77777777" w:rsidTr="6ABB5944">
        <w:trPr>
          <w:trHeight w:val="475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E4C36E" w14:textId="77777777" w:rsidR="002D2AEB" w:rsidRPr="009F16E4" w:rsidRDefault="002D2AEB" w:rsidP="00EA446E">
            <w:pPr>
              <w:spacing w:after="0" w:line="240" w:lineRule="auto"/>
              <w:rPr>
                <w:sz w:val="22"/>
                <w:szCs w:val="20"/>
              </w:rPr>
            </w:pPr>
            <w:r w:rsidRPr="009F16E4">
              <w:rPr>
                <w:sz w:val="22"/>
                <w:szCs w:val="20"/>
              </w:rPr>
              <w:t xml:space="preserve">Subject:  </w:t>
            </w:r>
          </w:p>
        </w:tc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2A502A" w14:textId="7ADB3F11" w:rsidR="002D2AEB" w:rsidRPr="006E5331" w:rsidRDefault="4893658D" w:rsidP="6ABB5944">
            <w:pPr>
              <w:spacing w:after="0" w:line="240" w:lineRule="auto"/>
              <w:rPr>
                <w:rFonts w:eastAsia="Arial"/>
                <w:szCs w:val="24"/>
              </w:rPr>
            </w:pPr>
            <w:r w:rsidRPr="6ABB5944">
              <w:rPr>
                <w:rFonts w:eastAsia="Arial"/>
                <w:szCs w:val="24"/>
              </w:rPr>
              <w:t>Introducing Cardinal Financials’ New Look – Coming September 2026</w:t>
            </w:r>
          </w:p>
        </w:tc>
      </w:tr>
    </w:tbl>
    <w:p w14:paraId="49CE2F2B" w14:textId="77777777" w:rsidR="002D2AEB" w:rsidRDefault="002D2AEB" w:rsidP="002D2AEB">
      <w:pPr>
        <w:spacing w:after="0" w:line="240" w:lineRule="auto"/>
        <w:rPr>
          <w:rStyle w:val="Style7"/>
        </w:rPr>
      </w:pPr>
    </w:p>
    <w:p w14:paraId="05F46D13" w14:textId="77777777" w:rsidR="002D2AEB" w:rsidRPr="00821A64" w:rsidRDefault="002D2AEB" w:rsidP="002D2AEB">
      <w:pPr>
        <w:spacing w:after="0" w:line="240" w:lineRule="auto"/>
        <w:rPr>
          <w:rStyle w:val="Style7"/>
          <w:sz w:val="22"/>
          <w:szCs w:val="24"/>
        </w:rPr>
      </w:pPr>
      <w:r w:rsidRPr="00821A64">
        <w:rPr>
          <w:rStyle w:val="Style7"/>
          <w:sz w:val="22"/>
          <w:szCs w:val="24"/>
        </w:rPr>
        <w:t>Distribution Type:</w:t>
      </w:r>
    </w:p>
    <w:p w14:paraId="7A7D3119" w14:textId="0A1927D0" w:rsidR="002D2AEB" w:rsidRPr="002D2AEB" w:rsidRDefault="00F95396" w:rsidP="002D2AEB">
      <w:pPr>
        <w:spacing w:after="0" w:line="240" w:lineRule="auto"/>
        <w:rPr>
          <w:rStyle w:val="Style7"/>
          <w:sz w:val="22"/>
          <w:szCs w:val="24"/>
        </w:rPr>
      </w:pPr>
      <w:sdt>
        <w:sdtPr>
          <w:rPr>
            <w:rStyle w:val="Style7"/>
            <w:sz w:val="22"/>
            <w:szCs w:val="24"/>
          </w:rPr>
          <w:id w:val="756714596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A2046F">
            <w:rPr>
              <w:rStyle w:val="Style7"/>
              <w:rFonts w:ascii="MS Gothic" w:eastAsia="MS Gothic" w:hAnsi="MS Gothic" w:hint="eastAsia"/>
              <w:sz w:val="22"/>
              <w:szCs w:val="24"/>
            </w:rPr>
            <w:t>☒</w:t>
          </w:r>
        </w:sdtContent>
      </w:sdt>
      <w:r w:rsidR="002D2AEB" w:rsidRPr="002D2AEB">
        <w:rPr>
          <w:rStyle w:val="Style7"/>
          <w:sz w:val="22"/>
          <w:szCs w:val="24"/>
        </w:rPr>
        <w:t>Email</w:t>
      </w:r>
      <w:r w:rsidR="004451D4">
        <w:rPr>
          <w:rStyle w:val="Style7"/>
          <w:sz w:val="22"/>
          <w:szCs w:val="24"/>
        </w:rPr>
        <w:tab/>
      </w:r>
      <w:sdt>
        <w:sdtPr>
          <w:rPr>
            <w:rStyle w:val="Style7"/>
            <w:sz w:val="22"/>
            <w:szCs w:val="24"/>
          </w:rPr>
          <w:id w:val="20334465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F66E56">
            <w:rPr>
              <w:rStyle w:val="Style7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F66E56">
        <w:rPr>
          <w:rStyle w:val="Style7"/>
          <w:sz w:val="22"/>
          <w:szCs w:val="24"/>
        </w:rPr>
        <w:t xml:space="preserve"> Newsletter</w:t>
      </w:r>
      <w:r w:rsidR="00F66E56">
        <w:rPr>
          <w:rStyle w:val="Style7"/>
          <w:sz w:val="22"/>
          <w:szCs w:val="24"/>
        </w:rPr>
        <w:tab/>
      </w:r>
      <w:r w:rsidR="00F66E56">
        <w:rPr>
          <w:rStyle w:val="Style7"/>
          <w:sz w:val="22"/>
          <w:szCs w:val="24"/>
        </w:rPr>
        <w:tab/>
      </w:r>
      <w:sdt>
        <w:sdtPr>
          <w:rPr>
            <w:rStyle w:val="Style7"/>
            <w:sz w:val="22"/>
            <w:szCs w:val="24"/>
          </w:rPr>
          <w:id w:val="-2609899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2D2AEB">
            <w:rPr>
              <w:rStyle w:val="Style7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2D2AEB" w:rsidRPr="002D2AEB">
        <w:rPr>
          <w:rStyle w:val="Style7"/>
          <w:sz w:val="22"/>
          <w:szCs w:val="24"/>
        </w:rPr>
        <w:t>Website Announcement</w:t>
      </w:r>
      <w:r w:rsidR="00F66E56">
        <w:rPr>
          <w:rStyle w:val="Style7"/>
          <w:sz w:val="22"/>
          <w:szCs w:val="24"/>
        </w:rPr>
        <w:tab/>
      </w:r>
      <w:r w:rsidR="00F66E56">
        <w:rPr>
          <w:rStyle w:val="Style7"/>
          <w:sz w:val="22"/>
          <w:szCs w:val="24"/>
        </w:rPr>
        <w:tab/>
      </w:r>
      <w:sdt>
        <w:sdtPr>
          <w:rPr>
            <w:rStyle w:val="Style7"/>
            <w:sz w:val="22"/>
            <w:szCs w:val="24"/>
          </w:rPr>
          <w:id w:val="7166968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F66E56">
            <w:rPr>
              <w:rStyle w:val="Style7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F66E56">
        <w:rPr>
          <w:rStyle w:val="Style7"/>
          <w:sz w:val="22"/>
          <w:szCs w:val="24"/>
        </w:rPr>
        <w:t xml:space="preserve"> Message Board Post</w:t>
      </w:r>
    </w:p>
    <w:p w14:paraId="29D33916" w14:textId="77777777" w:rsidR="002D2AEB" w:rsidRDefault="002D2AEB" w:rsidP="002D2AEB">
      <w:pPr>
        <w:spacing w:after="0" w:line="240" w:lineRule="auto"/>
        <w:rPr>
          <w:rStyle w:val="Style7"/>
        </w:rPr>
      </w:pPr>
    </w:p>
    <w:p w14:paraId="2FD19534" w14:textId="0D61364D" w:rsidR="002D2AEB" w:rsidRPr="00821A64" w:rsidRDefault="002D2AEB" w:rsidP="002D2AEB">
      <w:pPr>
        <w:spacing w:after="0" w:line="240" w:lineRule="auto"/>
        <w:rPr>
          <w:rStyle w:val="Style7"/>
          <w:sz w:val="24"/>
          <w:szCs w:val="28"/>
        </w:rPr>
      </w:pPr>
      <w:r w:rsidRPr="00821A64">
        <w:rPr>
          <w:rStyle w:val="Style7"/>
          <w:sz w:val="22"/>
          <w:szCs w:val="24"/>
        </w:rPr>
        <w:t>Distribution Mailbox</w:t>
      </w:r>
      <w:r w:rsidR="001162D3">
        <w:rPr>
          <w:rStyle w:val="Style7"/>
          <w:sz w:val="22"/>
          <w:szCs w:val="24"/>
        </w:rPr>
        <w:t>:</w:t>
      </w:r>
    </w:p>
    <w:p w14:paraId="460FB4F3" w14:textId="7193C647" w:rsidR="002D2AEB" w:rsidRDefault="00F95396" w:rsidP="004451D4">
      <w:pPr>
        <w:spacing w:after="0" w:line="240" w:lineRule="auto"/>
        <w:rPr>
          <w:rStyle w:val="Style7"/>
          <w:sz w:val="22"/>
          <w:szCs w:val="24"/>
        </w:rPr>
      </w:pPr>
      <w:sdt>
        <w:sdtPr>
          <w:rPr>
            <w:rStyle w:val="Style7"/>
            <w:sz w:val="22"/>
            <w:szCs w:val="24"/>
          </w:rPr>
          <w:id w:val="1550801172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A2046F">
            <w:rPr>
              <w:rStyle w:val="Style7"/>
              <w:rFonts w:ascii="MS Gothic" w:eastAsia="MS Gothic" w:hAnsi="MS Gothic" w:hint="eastAsia"/>
              <w:sz w:val="22"/>
              <w:szCs w:val="24"/>
            </w:rPr>
            <w:t>☒</w:t>
          </w:r>
        </w:sdtContent>
      </w:sdt>
      <w:r w:rsidR="004451D4" w:rsidRPr="002D2AEB">
        <w:rPr>
          <w:rStyle w:val="Style7"/>
          <w:sz w:val="22"/>
          <w:szCs w:val="24"/>
        </w:rPr>
        <w:t>Granicus</w:t>
      </w:r>
      <w:r w:rsidR="004451D4">
        <w:rPr>
          <w:rStyle w:val="Style7"/>
          <w:sz w:val="22"/>
          <w:szCs w:val="24"/>
        </w:rPr>
        <w:tab/>
      </w:r>
      <w:r w:rsidR="004451D4">
        <w:rPr>
          <w:rStyle w:val="Style7"/>
          <w:sz w:val="22"/>
          <w:szCs w:val="24"/>
        </w:rPr>
        <w:tab/>
      </w:r>
      <w:sdt>
        <w:sdtPr>
          <w:rPr>
            <w:rStyle w:val="Style7"/>
            <w:sz w:val="22"/>
            <w:szCs w:val="24"/>
          </w:rPr>
          <w:id w:val="6471758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4451D4">
            <w:rPr>
              <w:rStyle w:val="Style7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2D2AEB" w:rsidRPr="002D2AEB">
        <w:rPr>
          <w:rStyle w:val="Style7"/>
          <w:sz w:val="22"/>
          <w:szCs w:val="24"/>
        </w:rPr>
        <w:t>Project Cardinal</w:t>
      </w:r>
      <w:r w:rsidR="004451D4">
        <w:rPr>
          <w:rStyle w:val="Style7"/>
          <w:sz w:val="22"/>
          <w:szCs w:val="24"/>
        </w:rPr>
        <w:tab/>
      </w:r>
      <w:r w:rsidR="004451D4">
        <w:rPr>
          <w:rStyle w:val="Style7"/>
          <w:sz w:val="22"/>
          <w:szCs w:val="24"/>
        </w:rPr>
        <w:tab/>
      </w:r>
      <w:sdt>
        <w:sdtPr>
          <w:rPr>
            <w:rStyle w:val="Style7"/>
            <w:sz w:val="22"/>
            <w:szCs w:val="24"/>
          </w:rPr>
          <w:id w:val="-797498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2D2AEB" w:rsidRPr="002D2AEB">
            <w:rPr>
              <w:rStyle w:val="Style7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 w:rsidR="002D2AEB" w:rsidRPr="002D2AEB">
        <w:rPr>
          <w:rStyle w:val="Style7"/>
          <w:sz w:val="22"/>
          <w:szCs w:val="24"/>
        </w:rPr>
        <w:t>Cardinal Learning</w:t>
      </w:r>
      <w:r w:rsidR="002D2AEB">
        <w:rPr>
          <w:rStyle w:val="Style7"/>
          <w:sz w:val="22"/>
          <w:szCs w:val="24"/>
        </w:rPr>
        <w:tab/>
      </w:r>
    </w:p>
    <w:p w14:paraId="00F2CCBF" w14:textId="15DFCEDD" w:rsidR="002D2AEB" w:rsidRPr="002D2AEB" w:rsidRDefault="002D2AEB" w:rsidP="002D2AEB">
      <w:pPr>
        <w:spacing w:after="0" w:line="240" w:lineRule="auto"/>
        <w:rPr>
          <w:rStyle w:val="Style7"/>
          <w:sz w:val="22"/>
          <w:szCs w:val="24"/>
        </w:rPr>
      </w:pPr>
      <w:r w:rsidRPr="002D2AEB">
        <w:rPr>
          <w:rStyle w:val="Style7"/>
          <w:sz w:val="22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6"/>
        <w:gridCol w:w="7778"/>
      </w:tblGrid>
      <w:tr w:rsidR="002D2AEB" w14:paraId="52C1C39F" w14:textId="77777777" w:rsidTr="00EA446E">
        <w:trPr>
          <w:trHeight w:val="257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A56FC2" w14:textId="77777777" w:rsidR="002D2AEB" w:rsidRDefault="002D2AEB" w:rsidP="00EA446E">
            <w:pPr>
              <w:spacing w:after="0" w:line="240" w:lineRule="auto"/>
              <w:rPr>
                <w:u w:val="single"/>
              </w:rPr>
            </w:pPr>
            <w:r w:rsidRPr="001162D3">
              <w:rPr>
                <w:sz w:val="22"/>
                <w:szCs w:val="20"/>
              </w:rPr>
              <w:t>Additional Information</w:t>
            </w:r>
            <w:r>
              <w:t xml:space="preserve">:  </w:t>
            </w:r>
          </w:p>
        </w:tc>
        <w:tc>
          <w:tcPr>
            <w:tcW w:w="77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BD6468" w14:textId="1EE38204" w:rsidR="002D2AEB" w:rsidRDefault="002D2AEB" w:rsidP="00EA446E">
            <w:pPr>
              <w:spacing w:after="0" w:line="240" w:lineRule="auto"/>
            </w:pPr>
            <w:r>
              <w:t xml:space="preserve">  </w:t>
            </w:r>
            <w:r>
              <w:rPr>
                <w:color w:val="767171" w:themeColor="background2" w:themeShade="80"/>
              </w:rPr>
              <w:t>[e.g., Only post to the Cardinal Portal Message Board]</w:t>
            </w:r>
          </w:p>
        </w:tc>
      </w:tr>
    </w:tbl>
    <w:p w14:paraId="6E7A7C6E" w14:textId="77777777" w:rsidR="002D2AEB" w:rsidRDefault="002D2AEB" w:rsidP="002D2AEB">
      <w:pPr>
        <w:spacing w:after="0" w:line="240" w:lineRule="auto"/>
      </w:pPr>
    </w:p>
    <w:tbl>
      <w:tblPr>
        <w:tblStyle w:val="TableGrid"/>
        <w:tblW w:w="0" w:type="dxa"/>
        <w:shd w:val="clear" w:color="auto" w:fill="DCDCDC"/>
        <w:tblLayout w:type="fixed"/>
        <w:tblLook w:val="04A0" w:firstRow="1" w:lastRow="0" w:firstColumn="1" w:lastColumn="0" w:noHBand="0" w:noVBand="1"/>
      </w:tblPr>
      <w:tblGrid>
        <w:gridCol w:w="10255"/>
      </w:tblGrid>
      <w:tr w:rsidR="002D2AEB" w14:paraId="04D745C9" w14:textId="77777777" w:rsidTr="00EA446E">
        <w:trPr>
          <w:trHeight w:val="413"/>
        </w:trPr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  <w:hideMark/>
          </w:tcPr>
          <w:p w14:paraId="6C0487B6" w14:textId="440550DB" w:rsidR="002D2AEB" w:rsidRDefault="001162D3" w:rsidP="00EA44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Images/</w:t>
            </w:r>
            <w:r w:rsidR="002D2AEB">
              <w:rPr>
                <w:b/>
              </w:rPr>
              <w:t>Attachments</w:t>
            </w:r>
          </w:p>
        </w:tc>
      </w:tr>
    </w:tbl>
    <w:p w14:paraId="60FFF69A" w14:textId="406A2C3B" w:rsidR="001162D3" w:rsidRPr="001162D3" w:rsidRDefault="001162D3" w:rsidP="002D2AEB">
      <w:pPr>
        <w:spacing w:after="0" w:line="240" w:lineRule="auto"/>
        <w:rPr>
          <w:sz w:val="22"/>
        </w:rPr>
      </w:pPr>
      <w:r w:rsidRPr="001162D3">
        <w:rPr>
          <w:sz w:val="22"/>
        </w:rPr>
        <w:t>Image(s)</w:t>
      </w:r>
      <w:r>
        <w:rPr>
          <w:sz w:val="22"/>
        </w:rPr>
        <w:t>*</w:t>
      </w:r>
      <w:r w:rsidRPr="001162D3">
        <w:rPr>
          <w:sz w:val="22"/>
        </w:rPr>
        <w:t>:</w:t>
      </w:r>
      <w:r w:rsidRPr="001162D3">
        <w:rPr>
          <w:sz w:val="22"/>
        </w:rPr>
        <w:tab/>
        <w:t xml:space="preserve">   </w:t>
      </w:r>
      <w:sdt>
        <w:sdtPr>
          <w:rPr>
            <w:sz w:val="22"/>
          </w:rPr>
          <w:id w:val="136563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62D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1162D3">
        <w:rPr>
          <w:sz w:val="22"/>
        </w:rPr>
        <w:t xml:space="preserve"> Yes   </w:t>
      </w:r>
      <w:sdt>
        <w:sdtPr>
          <w:rPr>
            <w:sz w:val="22"/>
          </w:rPr>
          <w:id w:val="92786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62D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1162D3">
        <w:rPr>
          <w:sz w:val="22"/>
        </w:rPr>
        <w:t xml:space="preserve"> No</w:t>
      </w:r>
    </w:p>
    <w:p w14:paraId="00F3DED5" w14:textId="57601E98" w:rsidR="00821A64" w:rsidRPr="001162D3" w:rsidRDefault="00821A64" w:rsidP="002D2AEB">
      <w:pPr>
        <w:spacing w:after="0" w:line="240" w:lineRule="auto"/>
        <w:rPr>
          <w:sz w:val="22"/>
        </w:rPr>
      </w:pPr>
      <w:r w:rsidRPr="001162D3">
        <w:rPr>
          <w:sz w:val="22"/>
        </w:rPr>
        <w:t>Attachment(s):</w:t>
      </w:r>
      <w:r w:rsidRPr="001162D3">
        <w:rPr>
          <w:sz w:val="22"/>
        </w:rPr>
        <w:tab/>
        <w:t xml:space="preserve">   </w:t>
      </w:r>
      <w:sdt>
        <w:sdtPr>
          <w:rPr>
            <w:sz w:val="22"/>
          </w:rPr>
          <w:id w:val="100363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1D5" w:rsidRPr="001162D3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E911FC" w:rsidRPr="001162D3">
        <w:rPr>
          <w:sz w:val="22"/>
        </w:rPr>
        <w:t xml:space="preserve"> </w:t>
      </w:r>
      <w:r w:rsidRPr="001162D3">
        <w:rPr>
          <w:sz w:val="22"/>
        </w:rPr>
        <w:t xml:space="preserve">Yes   </w:t>
      </w:r>
      <w:sdt>
        <w:sdtPr>
          <w:rPr>
            <w:sz w:val="22"/>
          </w:rPr>
          <w:id w:val="28986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62D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E911FC" w:rsidRPr="001162D3">
        <w:rPr>
          <w:sz w:val="22"/>
        </w:rPr>
        <w:t xml:space="preserve"> </w:t>
      </w:r>
      <w:r w:rsidRPr="001162D3">
        <w:rPr>
          <w:sz w:val="22"/>
        </w:rPr>
        <w:t>No</w:t>
      </w:r>
      <w:r w:rsidRPr="001162D3">
        <w:rPr>
          <w:sz w:val="22"/>
        </w:rPr>
        <w:tab/>
      </w:r>
      <w:r w:rsidRPr="001162D3">
        <w:rPr>
          <w:sz w:val="22"/>
        </w:rPr>
        <w:tab/>
        <w:t xml:space="preserve">Convert to PDF:   </w:t>
      </w:r>
      <w:sdt>
        <w:sdtPr>
          <w:rPr>
            <w:sz w:val="22"/>
          </w:rPr>
          <w:id w:val="-55076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62D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E911FC" w:rsidRPr="001162D3">
        <w:rPr>
          <w:sz w:val="22"/>
        </w:rPr>
        <w:t xml:space="preserve"> </w:t>
      </w:r>
      <w:r w:rsidRPr="001162D3">
        <w:rPr>
          <w:sz w:val="22"/>
        </w:rPr>
        <w:t xml:space="preserve">Yes   </w:t>
      </w:r>
      <w:sdt>
        <w:sdtPr>
          <w:rPr>
            <w:sz w:val="22"/>
          </w:rPr>
          <w:id w:val="-173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162D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E911FC" w:rsidRPr="001162D3">
        <w:rPr>
          <w:sz w:val="22"/>
        </w:rPr>
        <w:t xml:space="preserve"> </w:t>
      </w:r>
      <w:r w:rsidRPr="001162D3">
        <w:rPr>
          <w:sz w:val="22"/>
        </w:rPr>
        <w:t>No</w:t>
      </w:r>
    </w:p>
    <w:p w14:paraId="029C46F6" w14:textId="2253E031" w:rsidR="00821A64" w:rsidRPr="001162D3" w:rsidRDefault="001162D3" w:rsidP="001162D3">
      <w:pPr>
        <w:spacing w:before="240" w:after="0" w:line="240" w:lineRule="auto"/>
        <w:rPr>
          <w:sz w:val="20"/>
          <w:szCs w:val="18"/>
        </w:rPr>
      </w:pPr>
      <w:r w:rsidRPr="001162D3">
        <w:rPr>
          <w:sz w:val="20"/>
          <w:szCs w:val="18"/>
        </w:rPr>
        <w:t>*Raw image</w:t>
      </w:r>
      <w:r>
        <w:rPr>
          <w:sz w:val="20"/>
          <w:szCs w:val="18"/>
        </w:rPr>
        <w:t xml:space="preserve"> files</w:t>
      </w:r>
      <w:r w:rsidRPr="001162D3">
        <w:rPr>
          <w:sz w:val="20"/>
          <w:szCs w:val="18"/>
        </w:rPr>
        <w:t xml:space="preserve"> should be provided in .PNG format</w:t>
      </w:r>
    </w:p>
    <w:p w14:paraId="1BDB2013" w14:textId="77777777" w:rsidR="001162D3" w:rsidRPr="009F16E4" w:rsidRDefault="001162D3" w:rsidP="002D2AEB">
      <w:pPr>
        <w:spacing w:after="0" w:line="240" w:lineRule="auto"/>
        <w:rPr>
          <w:sz w:val="22"/>
          <w:szCs w:val="20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7879"/>
      </w:tblGrid>
      <w:tr w:rsidR="00821A64" w:rsidRPr="009F16E4" w14:paraId="4CE9631B" w14:textId="77777777" w:rsidTr="00821A64">
        <w:trPr>
          <w:trHeight w:val="257"/>
        </w:trPr>
        <w:tc>
          <w:tcPr>
            <w:tcW w:w="2335" w:type="dxa"/>
            <w:vAlign w:val="bottom"/>
            <w:hideMark/>
          </w:tcPr>
          <w:p w14:paraId="56D4A8AF" w14:textId="77777777" w:rsidR="00821A64" w:rsidRPr="009F16E4" w:rsidRDefault="00821A64" w:rsidP="00821A64">
            <w:pPr>
              <w:spacing w:after="0" w:line="240" w:lineRule="auto"/>
              <w:rPr>
                <w:sz w:val="22"/>
                <w:szCs w:val="20"/>
                <w:u w:val="single"/>
              </w:rPr>
            </w:pPr>
            <w:r w:rsidRPr="009F16E4">
              <w:rPr>
                <w:sz w:val="22"/>
                <w:szCs w:val="20"/>
              </w:rPr>
              <w:t xml:space="preserve">SharePoint Location:  </w:t>
            </w:r>
          </w:p>
        </w:tc>
        <w:tc>
          <w:tcPr>
            <w:tcW w:w="78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582DFF" w14:textId="3437FC60" w:rsidR="00821A64" w:rsidRPr="009F16E4" w:rsidRDefault="00821A64" w:rsidP="00EA446E">
            <w:pPr>
              <w:spacing w:after="0" w:line="240" w:lineRule="auto"/>
              <w:rPr>
                <w:sz w:val="22"/>
                <w:szCs w:val="20"/>
              </w:rPr>
            </w:pPr>
            <w:r w:rsidRPr="009F16E4">
              <w:rPr>
                <w:sz w:val="22"/>
                <w:szCs w:val="20"/>
              </w:rPr>
              <w:t xml:space="preserve">  </w:t>
            </w:r>
            <w:r w:rsidRPr="009F16E4">
              <w:rPr>
                <w:color w:val="767171" w:themeColor="background2" w:themeShade="80"/>
                <w:sz w:val="22"/>
                <w:szCs w:val="20"/>
              </w:rPr>
              <w:t>[insert the SharePoint location for the attachment(s)</w:t>
            </w:r>
            <w:r w:rsidR="001162D3">
              <w:rPr>
                <w:color w:val="767171" w:themeColor="background2" w:themeShade="80"/>
                <w:sz w:val="22"/>
                <w:szCs w:val="20"/>
              </w:rPr>
              <w:t>/image(s)</w:t>
            </w:r>
            <w:r w:rsidRPr="009F16E4">
              <w:rPr>
                <w:color w:val="767171" w:themeColor="background2" w:themeShade="80"/>
                <w:sz w:val="22"/>
                <w:szCs w:val="20"/>
              </w:rPr>
              <w:t>, if applicable]</w:t>
            </w:r>
          </w:p>
        </w:tc>
      </w:tr>
    </w:tbl>
    <w:p w14:paraId="63CB2813" w14:textId="77777777" w:rsidR="002D2AEB" w:rsidRDefault="002D2AEB" w:rsidP="002D2AEB">
      <w:pPr>
        <w:spacing w:after="0" w:line="240" w:lineRule="auto"/>
      </w:pPr>
    </w:p>
    <w:tbl>
      <w:tblPr>
        <w:tblStyle w:val="TableGrid"/>
        <w:tblW w:w="10255" w:type="dxa"/>
        <w:tblInd w:w="-5" w:type="dxa"/>
        <w:shd w:val="clear" w:color="auto" w:fill="DCDCDC"/>
        <w:tblLayout w:type="fixed"/>
        <w:tblLook w:val="04A0" w:firstRow="1" w:lastRow="0" w:firstColumn="1" w:lastColumn="0" w:noHBand="0" w:noVBand="1"/>
      </w:tblPr>
      <w:tblGrid>
        <w:gridCol w:w="10255"/>
      </w:tblGrid>
      <w:tr w:rsidR="002D2AEB" w14:paraId="73BDB7E8" w14:textId="77777777" w:rsidTr="00821A64">
        <w:trPr>
          <w:trHeight w:val="413"/>
        </w:trPr>
        <w:tc>
          <w:tcPr>
            <w:tcW w:w="10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  <w:hideMark/>
          </w:tcPr>
          <w:p w14:paraId="03CD3D85" w14:textId="77777777" w:rsidR="002D2AEB" w:rsidRDefault="002D2AEB" w:rsidP="00EA446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</w:rPr>
              <w:t>Recipients (send as blind copy, i.e., BCC, to all recipients and Cardinal Project Mailbox)</w:t>
            </w:r>
          </w:p>
        </w:tc>
      </w:tr>
    </w:tbl>
    <w:p w14:paraId="0B02964C" w14:textId="3120CF82" w:rsidR="002D2AEB" w:rsidRDefault="002D2AEB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</w:rPr>
      </w:pPr>
    </w:p>
    <w:p w14:paraId="4A806441" w14:textId="665EC553" w:rsidR="00821A64" w:rsidRPr="00B05B67" w:rsidRDefault="00821A64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b/>
          <w:bCs/>
          <w:sz w:val="22"/>
          <w:szCs w:val="24"/>
        </w:rPr>
      </w:pPr>
      <w:r w:rsidRPr="00821A64">
        <w:rPr>
          <w:rStyle w:val="Style7"/>
          <w:b/>
          <w:bCs/>
          <w:sz w:val="22"/>
          <w:szCs w:val="24"/>
        </w:rPr>
        <w:t>Cardinal Roles</w:t>
      </w:r>
      <w:r w:rsidR="00282943">
        <w:rPr>
          <w:rStyle w:val="Style7"/>
          <w:b/>
          <w:bCs/>
          <w:sz w:val="22"/>
          <w:szCs w:val="24"/>
        </w:rPr>
        <w:t xml:space="preserve"> (frequently used roles, please include all role names, as appropriate)</w:t>
      </w:r>
    </w:p>
    <w:p w14:paraId="52859678" w14:textId="1168897D" w:rsidR="00821A64" w:rsidRPr="009F16E4" w:rsidRDefault="00F95396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sz w:val="22"/>
        </w:rPr>
      </w:pPr>
      <w:sdt>
        <w:sdtPr>
          <w:rPr>
            <w:rStyle w:val="Style7"/>
            <w:sz w:val="22"/>
          </w:rPr>
          <w:id w:val="-18920211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B05B67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821A64" w:rsidRPr="009F16E4">
        <w:rPr>
          <w:rStyle w:val="Style7"/>
          <w:sz w:val="22"/>
        </w:rPr>
        <w:t>HR Administrator</w:t>
      </w:r>
      <w:r w:rsidR="00821A64" w:rsidRPr="009F16E4">
        <w:rPr>
          <w:rStyle w:val="Style7"/>
          <w:sz w:val="22"/>
        </w:rPr>
        <w:tab/>
      </w:r>
      <w:r w:rsidR="00B05B67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-3866484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B05B67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821A64" w:rsidRPr="009F16E4">
        <w:rPr>
          <w:rStyle w:val="Style7"/>
          <w:sz w:val="22"/>
        </w:rPr>
        <w:t>BN Administrator</w:t>
      </w:r>
      <w:r w:rsidR="00B05B67" w:rsidRPr="009F16E4">
        <w:rPr>
          <w:rStyle w:val="Style7"/>
          <w:sz w:val="22"/>
        </w:rPr>
        <w:tab/>
      </w:r>
      <w:r w:rsidR="00821A64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6387694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E26BF9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821A64" w:rsidRPr="009F16E4">
        <w:rPr>
          <w:rStyle w:val="Style7"/>
          <w:sz w:val="22"/>
        </w:rPr>
        <w:t>TL Administrator</w:t>
      </w:r>
      <w:r w:rsidR="00B92640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8806832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AA79DB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92640" w:rsidRPr="009F16E4">
        <w:rPr>
          <w:rStyle w:val="Style7"/>
          <w:sz w:val="22"/>
        </w:rPr>
        <w:t>PY Administrator</w:t>
      </w:r>
    </w:p>
    <w:p w14:paraId="04876910" w14:textId="287C83CF" w:rsidR="00821A64" w:rsidRPr="009F16E4" w:rsidRDefault="00F95396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sz w:val="22"/>
        </w:rPr>
      </w:pPr>
      <w:sdt>
        <w:sdtPr>
          <w:rPr>
            <w:rStyle w:val="Style7"/>
            <w:sz w:val="22"/>
          </w:rPr>
          <w:id w:val="2185616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B05B67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821A64" w:rsidRPr="009F16E4">
        <w:rPr>
          <w:rStyle w:val="Style7"/>
          <w:sz w:val="22"/>
        </w:rPr>
        <w:t>HBO HR Admin</w:t>
      </w:r>
      <w:r w:rsidR="00821A64" w:rsidRPr="009F16E4">
        <w:rPr>
          <w:rStyle w:val="Style7"/>
          <w:sz w:val="22"/>
        </w:rPr>
        <w:tab/>
      </w:r>
      <w:r w:rsidR="00B05B67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-718861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B92640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821A64" w:rsidRPr="009F16E4">
        <w:rPr>
          <w:rStyle w:val="Style7"/>
          <w:sz w:val="22"/>
        </w:rPr>
        <w:t>OH</w:t>
      </w:r>
      <w:r w:rsidR="00B05B67" w:rsidRPr="009F16E4">
        <w:rPr>
          <w:rStyle w:val="Style7"/>
          <w:sz w:val="22"/>
        </w:rPr>
        <w:t>B</w:t>
      </w:r>
      <w:r w:rsidR="00821A64" w:rsidRPr="009F16E4">
        <w:rPr>
          <w:rStyle w:val="Style7"/>
          <w:sz w:val="22"/>
        </w:rPr>
        <w:t xml:space="preserve"> BN Admin</w:t>
      </w:r>
      <w:r w:rsidR="00B05B67" w:rsidRPr="009F16E4">
        <w:rPr>
          <w:rStyle w:val="Style7"/>
          <w:sz w:val="22"/>
        </w:rPr>
        <w:tab/>
      </w:r>
      <w:r w:rsidR="00821A64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178792927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E26BF9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821A64" w:rsidRPr="009F16E4">
        <w:rPr>
          <w:rStyle w:val="Style7"/>
          <w:sz w:val="22"/>
        </w:rPr>
        <w:t>Absence Admin</w:t>
      </w:r>
      <w:r w:rsidR="00B92640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9283112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B92640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92640" w:rsidRPr="009F16E4">
        <w:rPr>
          <w:rStyle w:val="Style7"/>
          <w:sz w:val="22"/>
        </w:rPr>
        <w:t>SPOT Approver</w:t>
      </w:r>
    </w:p>
    <w:p w14:paraId="422F1C83" w14:textId="66712442" w:rsidR="00821A64" w:rsidRPr="009F16E4" w:rsidRDefault="00F95396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sz w:val="22"/>
        </w:rPr>
      </w:pPr>
      <w:sdt>
        <w:sdtPr>
          <w:rPr>
            <w:rStyle w:val="Style7"/>
            <w:sz w:val="22"/>
          </w:rPr>
          <w:id w:val="-8319190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B05B67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821A64" w:rsidRPr="009F16E4">
        <w:rPr>
          <w:rStyle w:val="Style7"/>
          <w:sz w:val="22"/>
        </w:rPr>
        <w:t>DHRM HR Operations</w:t>
      </w:r>
      <w:r w:rsidR="00B05B67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-175429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B05B67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821A64" w:rsidRPr="009F16E4">
        <w:rPr>
          <w:rStyle w:val="Style7"/>
          <w:sz w:val="22"/>
        </w:rPr>
        <w:t>OH</w:t>
      </w:r>
      <w:r w:rsidR="00B05B67" w:rsidRPr="009F16E4">
        <w:rPr>
          <w:rStyle w:val="Style7"/>
          <w:sz w:val="22"/>
        </w:rPr>
        <w:t>B</w:t>
      </w:r>
      <w:r w:rsidR="00821A64" w:rsidRPr="009F16E4">
        <w:rPr>
          <w:rStyle w:val="Style7"/>
          <w:sz w:val="22"/>
        </w:rPr>
        <w:t xml:space="preserve"> BN Operations</w:t>
      </w:r>
      <w:r w:rsidR="00B05B67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9369513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B92640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92640" w:rsidRPr="009F16E4">
        <w:rPr>
          <w:rStyle w:val="Style7"/>
          <w:sz w:val="22"/>
        </w:rPr>
        <w:t>Timekeeper</w:t>
      </w:r>
      <w:r w:rsidR="00B05B67" w:rsidRPr="009F16E4">
        <w:rPr>
          <w:rStyle w:val="Style7"/>
          <w:rFonts w:ascii="MS Gothic" w:eastAsia="MS Gothic" w:hAnsi="MS Gothic"/>
          <w:sz w:val="22"/>
        </w:rPr>
        <w:tab/>
      </w:r>
      <w:r w:rsidR="00B05B67" w:rsidRPr="009F16E4">
        <w:rPr>
          <w:rStyle w:val="Style7"/>
          <w:sz w:val="22"/>
        </w:rPr>
        <w:tab/>
      </w:r>
      <w:r w:rsidR="00821A64" w:rsidRPr="009F16E4">
        <w:rPr>
          <w:rStyle w:val="Style7"/>
          <w:sz w:val="22"/>
        </w:rPr>
        <w:tab/>
      </w:r>
    </w:p>
    <w:p w14:paraId="2352104F" w14:textId="1E486A70" w:rsidR="00821A64" w:rsidRPr="009F16E4" w:rsidRDefault="00821A64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sz w:val="22"/>
        </w:rPr>
      </w:pPr>
    </w:p>
    <w:p w14:paraId="5B2805F4" w14:textId="2783A1B0" w:rsidR="00821A64" w:rsidRPr="009F16E4" w:rsidRDefault="00F95396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sz w:val="22"/>
        </w:rPr>
      </w:pPr>
      <w:sdt>
        <w:sdtPr>
          <w:rPr>
            <w:rStyle w:val="Style7"/>
            <w:sz w:val="22"/>
          </w:rPr>
          <w:id w:val="2789145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B05B67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821A64" w:rsidRPr="009F16E4">
        <w:rPr>
          <w:rStyle w:val="Style7"/>
          <w:sz w:val="22"/>
        </w:rPr>
        <w:t>TA Supervisor</w:t>
      </w:r>
      <w:r w:rsidR="00821A64" w:rsidRPr="009F16E4">
        <w:rPr>
          <w:rStyle w:val="Style7"/>
          <w:sz w:val="22"/>
        </w:rPr>
        <w:tab/>
      </w:r>
      <w:r w:rsidR="00821A64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-2233035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B95FE7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821A64" w:rsidRPr="009F16E4">
        <w:rPr>
          <w:rStyle w:val="Style7"/>
          <w:sz w:val="22"/>
        </w:rPr>
        <w:t>Absence Supervisor</w:t>
      </w:r>
      <w:r w:rsidR="00FF7366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-6472810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E26BF9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FF7366">
        <w:rPr>
          <w:rStyle w:val="Style7"/>
          <w:sz w:val="22"/>
        </w:rPr>
        <w:t>Other Role(s)</w:t>
      </w:r>
    </w:p>
    <w:p w14:paraId="5539E6AD" w14:textId="4EAC93E5" w:rsidR="00821A64" w:rsidRPr="009F16E4" w:rsidRDefault="00F95396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sz w:val="22"/>
        </w:rPr>
      </w:pPr>
      <w:sdt>
        <w:sdtPr>
          <w:rPr>
            <w:rStyle w:val="Style7"/>
            <w:sz w:val="22"/>
          </w:rPr>
          <w:id w:val="18469803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94238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821A64" w:rsidRPr="009F16E4">
        <w:rPr>
          <w:rStyle w:val="Style7"/>
          <w:sz w:val="22"/>
        </w:rPr>
        <w:t>ESS TA User</w:t>
      </w:r>
      <w:r w:rsidR="00821A64" w:rsidRPr="009F16E4">
        <w:rPr>
          <w:rStyle w:val="Style7"/>
          <w:sz w:val="22"/>
        </w:rPr>
        <w:tab/>
      </w:r>
      <w:r w:rsidR="00821A64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3771337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B05B67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821A64" w:rsidRPr="009F16E4">
        <w:rPr>
          <w:rStyle w:val="Style7"/>
          <w:sz w:val="22"/>
        </w:rPr>
        <w:t xml:space="preserve">ESS User </w:t>
      </w:r>
      <w:r w:rsidR="00B05B67" w:rsidRPr="009F16E4">
        <w:rPr>
          <w:rStyle w:val="Style7"/>
          <w:sz w:val="22"/>
        </w:rPr>
        <w:t>(all)</w:t>
      </w:r>
    </w:p>
    <w:p w14:paraId="0843F705" w14:textId="32682886" w:rsidR="00B05B67" w:rsidRDefault="00B05B67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sz w:val="22"/>
          <w:szCs w:val="24"/>
        </w:rPr>
      </w:pPr>
    </w:p>
    <w:p w14:paraId="60E76EE0" w14:textId="34DDECE5" w:rsidR="00B05B67" w:rsidRPr="00B05B67" w:rsidRDefault="00B05B67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b/>
          <w:bCs/>
          <w:sz w:val="22"/>
          <w:szCs w:val="24"/>
        </w:rPr>
      </w:pPr>
      <w:r w:rsidRPr="00B05B67">
        <w:rPr>
          <w:rStyle w:val="Style7"/>
          <w:b/>
          <w:bCs/>
          <w:sz w:val="22"/>
          <w:szCs w:val="24"/>
        </w:rPr>
        <w:t>Special Partners/Oversight</w:t>
      </w:r>
    </w:p>
    <w:p w14:paraId="40D5EF1F" w14:textId="66F3B571" w:rsidR="00B05B67" w:rsidRPr="009F16E4" w:rsidRDefault="00F95396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sz w:val="22"/>
        </w:rPr>
      </w:pPr>
      <w:sdt>
        <w:sdtPr>
          <w:rPr>
            <w:rStyle w:val="Style7"/>
            <w:sz w:val="22"/>
          </w:rPr>
          <w:id w:val="-17037795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971CF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05B67" w:rsidRPr="009F16E4">
        <w:rPr>
          <w:rStyle w:val="Style7"/>
          <w:sz w:val="22"/>
        </w:rPr>
        <w:t>DHRM SSC</w:t>
      </w:r>
      <w:r w:rsidR="00B05B67" w:rsidRPr="009F16E4">
        <w:rPr>
          <w:rStyle w:val="Style7"/>
          <w:sz w:val="22"/>
        </w:rPr>
        <w:tab/>
      </w:r>
      <w:r w:rsidR="00B05B67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-11034926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971CF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05B67" w:rsidRPr="009F16E4">
        <w:rPr>
          <w:rStyle w:val="Style7"/>
          <w:sz w:val="22"/>
        </w:rPr>
        <w:t>HRCS Partner</w:t>
      </w:r>
      <w:r w:rsidR="00B05B67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-3068655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971CF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05B67" w:rsidRPr="009F16E4">
        <w:rPr>
          <w:rStyle w:val="Style7"/>
          <w:sz w:val="22"/>
        </w:rPr>
        <w:t>OHB Partner</w:t>
      </w:r>
      <w:r w:rsidR="00B05B67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17688757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971CF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05B67" w:rsidRPr="009F16E4">
        <w:rPr>
          <w:rStyle w:val="Style7"/>
          <w:sz w:val="22"/>
        </w:rPr>
        <w:t>PSB Partner</w:t>
      </w:r>
      <w:r w:rsidR="00B05B67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15133397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971CF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05B67" w:rsidRPr="009F16E4">
        <w:rPr>
          <w:rStyle w:val="Style7"/>
          <w:sz w:val="22"/>
        </w:rPr>
        <w:t>SPO Partner</w:t>
      </w:r>
    </w:p>
    <w:p w14:paraId="6D71E7D6" w14:textId="6D462989" w:rsidR="00B05B67" w:rsidRPr="009F16E4" w:rsidRDefault="00F95396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sz w:val="22"/>
        </w:rPr>
      </w:pPr>
      <w:sdt>
        <w:sdtPr>
          <w:rPr>
            <w:rStyle w:val="Style7"/>
            <w:sz w:val="22"/>
          </w:rPr>
          <w:id w:val="12665763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6B15EB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FF7366">
        <w:rPr>
          <w:rStyle w:val="Style7"/>
          <w:sz w:val="22"/>
        </w:rPr>
        <w:t>VCCS</w:t>
      </w:r>
      <w:r w:rsidR="004D2D3C">
        <w:rPr>
          <w:rStyle w:val="Style7"/>
          <w:sz w:val="22"/>
        </w:rPr>
        <w:tab/>
      </w:r>
      <w:r w:rsidR="004D2D3C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-11190588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971CF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FF7366" w:rsidRPr="009F16E4">
        <w:rPr>
          <w:rStyle w:val="Style7"/>
          <w:sz w:val="22"/>
        </w:rPr>
        <w:t xml:space="preserve">TLC </w:t>
      </w:r>
      <w:r w:rsidR="00FF7366">
        <w:rPr>
          <w:rStyle w:val="Style7"/>
          <w:sz w:val="22"/>
        </w:rPr>
        <w:tab/>
      </w:r>
      <w:r w:rsidR="00FF7366">
        <w:rPr>
          <w:rStyle w:val="Style7"/>
          <w:sz w:val="22"/>
        </w:rPr>
        <w:tab/>
      </w:r>
      <w:r w:rsidR="00FF7366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-3703840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6B15EB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05B67" w:rsidRPr="009F16E4">
        <w:rPr>
          <w:rStyle w:val="Style7"/>
          <w:sz w:val="22"/>
        </w:rPr>
        <w:t>Fiscal Officers</w:t>
      </w:r>
      <w:r w:rsidR="00B05B67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9577654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6B15EB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05B67" w:rsidRPr="009F16E4">
        <w:rPr>
          <w:rStyle w:val="Style7"/>
          <w:sz w:val="22"/>
        </w:rPr>
        <w:t>Cardinal Security Officers</w:t>
      </w:r>
    </w:p>
    <w:p w14:paraId="0A3D9F98" w14:textId="77777777" w:rsidR="00B05B67" w:rsidRDefault="00B05B67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sz w:val="22"/>
          <w:szCs w:val="24"/>
        </w:rPr>
      </w:pPr>
    </w:p>
    <w:p w14:paraId="1E4A552F" w14:textId="0EBE2677" w:rsidR="00B05B67" w:rsidRPr="00E911FC" w:rsidRDefault="00B05B67" w:rsidP="002D2AEB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b/>
          <w:bCs/>
          <w:sz w:val="22"/>
          <w:szCs w:val="24"/>
        </w:rPr>
      </w:pPr>
      <w:r w:rsidRPr="00E911FC">
        <w:rPr>
          <w:rStyle w:val="Style7"/>
          <w:b/>
          <w:bCs/>
          <w:sz w:val="22"/>
          <w:szCs w:val="24"/>
        </w:rPr>
        <w:t>Internal Teams</w:t>
      </w:r>
      <w:r w:rsidR="001434D4">
        <w:rPr>
          <w:rStyle w:val="Style7"/>
          <w:b/>
          <w:bCs/>
          <w:sz w:val="22"/>
          <w:szCs w:val="24"/>
        </w:rPr>
        <w:t xml:space="preserve"> (note: we may forward to teams to keep Granicus metrics clean)</w:t>
      </w:r>
    </w:p>
    <w:p w14:paraId="68BCB9CD" w14:textId="489D9ADE" w:rsidR="00E911FC" w:rsidRPr="009F16E4" w:rsidRDefault="00F95396" w:rsidP="00E911FC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sz w:val="22"/>
        </w:rPr>
      </w:pPr>
      <w:sdt>
        <w:sdtPr>
          <w:rPr>
            <w:rStyle w:val="Style7"/>
            <w:sz w:val="22"/>
          </w:rPr>
          <w:id w:val="996231636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596437">
            <w:rPr>
              <w:rStyle w:val="Style7"/>
              <w:rFonts w:ascii="MS Gothic" w:eastAsia="MS Gothic" w:hAnsi="MS Gothic" w:hint="eastAsia"/>
              <w:sz w:val="22"/>
            </w:rPr>
            <w:t>☒</w:t>
          </w:r>
        </w:sdtContent>
      </w:sdt>
      <w:r w:rsidR="00B05B67" w:rsidRPr="009F16E4">
        <w:rPr>
          <w:rStyle w:val="Style7"/>
          <w:sz w:val="22"/>
        </w:rPr>
        <w:t>Project Management</w:t>
      </w:r>
      <w:r w:rsidR="00FF7366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97757601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596437">
            <w:rPr>
              <w:rStyle w:val="Style7"/>
              <w:rFonts w:ascii="MS Gothic" w:eastAsia="MS Gothic" w:hAnsi="MS Gothic" w:hint="eastAsia"/>
              <w:sz w:val="22"/>
            </w:rPr>
            <w:t>☒</w:t>
          </w:r>
        </w:sdtContent>
      </w:sdt>
      <w:r w:rsidR="00FF7366">
        <w:rPr>
          <w:rStyle w:val="Style7"/>
          <w:sz w:val="22"/>
        </w:rPr>
        <w:t>App Leads</w:t>
      </w:r>
      <w:r w:rsidR="00FF7366">
        <w:rPr>
          <w:rStyle w:val="Style7"/>
          <w:sz w:val="22"/>
        </w:rPr>
        <w:tab/>
      </w:r>
      <w:r w:rsidR="00B05B67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-9513210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6B15EB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E911FC" w:rsidRPr="009F16E4">
        <w:rPr>
          <w:rStyle w:val="Style7"/>
          <w:sz w:val="22"/>
        </w:rPr>
        <w:t>*</w:t>
      </w:r>
      <w:r w:rsidR="00B05B67" w:rsidRPr="009F16E4">
        <w:rPr>
          <w:rStyle w:val="Style7"/>
          <w:sz w:val="22"/>
        </w:rPr>
        <w:t>Project Team</w:t>
      </w:r>
      <w:r w:rsidR="004451D4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7073048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4451D4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4451D4" w:rsidRPr="009F16E4">
        <w:rPr>
          <w:rStyle w:val="Style7"/>
          <w:sz w:val="22"/>
        </w:rPr>
        <w:t>FIN PPS Leads</w:t>
      </w:r>
      <w:r w:rsidR="004451D4" w:rsidRPr="009F16E4">
        <w:rPr>
          <w:rStyle w:val="Style7"/>
          <w:sz w:val="22"/>
        </w:rPr>
        <w:tab/>
      </w:r>
    </w:p>
    <w:p w14:paraId="49259CF2" w14:textId="614B0F36" w:rsidR="00B05B67" w:rsidRPr="009F16E4" w:rsidRDefault="00F95396" w:rsidP="00E911FC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sz w:val="22"/>
        </w:rPr>
      </w:pPr>
      <w:sdt>
        <w:sdtPr>
          <w:rPr>
            <w:rStyle w:val="Style7"/>
            <w:sz w:val="22"/>
          </w:rPr>
          <w:id w:val="11018415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E911FC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E911FC" w:rsidRPr="009F16E4">
        <w:rPr>
          <w:rStyle w:val="Style7"/>
          <w:sz w:val="22"/>
        </w:rPr>
        <w:t>Communications</w:t>
      </w:r>
      <w:r w:rsidR="004451D4" w:rsidRPr="009F16E4">
        <w:rPr>
          <w:rStyle w:val="Style7"/>
          <w:sz w:val="22"/>
        </w:rPr>
        <w:tab/>
      </w:r>
      <w:r w:rsidR="00B05B67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-1495634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DD7CDE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05B67" w:rsidRPr="009F16E4">
        <w:rPr>
          <w:rStyle w:val="Style7"/>
          <w:sz w:val="22"/>
        </w:rPr>
        <w:t>Training Team</w:t>
      </w:r>
      <w:r w:rsidR="00FF7366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-301773025"/>
          <w14:checkbox>
            <w14:checked w14:val="1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596437">
            <w:rPr>
              <w:rStyle w:val="Style7"/>
              <w:rFonts w:ascii="MS Gothic" w:eastAsia="MS Gothic" w:hAnsi="MS Gothic" w:hint="eastAsia"/>
              <w:sz w:val="22"/>
            </w:rPr>
            <w:t>☒</w:t>
          </w:r>
        </w:sdtContent>
      </w:sdt>
      <w:r w:rsidR="00FF7366" w:rsidRPr="009F16E4">
        <w:rPr>
          <w:rStyle w:val="Style7"/>
          <w:sz w:val="22"/>
        </w:rPr>
        <w:t>*Change Team</w:t>
      </w:r>
      <w:r w:rsidR="004451D4" w:rsidRPr="009F16E4">
        <w:rPr>
          <w:rStyle w:val="Style7"/>
          <w:sz w:val="22"/>
        </w:rPr>
        <w:tab/>
      </w:r>
      <w:sdt>
        <w:sdtPr>
          <w:rPr>
            <w:rStyle w:val="Style7"/>
            <w:sz w:val="22"/>
          </w:rPr>
          <w:id w:val="10597515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E911FC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05B67" w:rsidRPr="009F16E4">
        <w:rPr>
          <w:rStyle w:val="Style7"/>
          <w:sz w:val="22"/>
        </w:rPr>
        <w:t>Localities Tea</w:t>
      </w:r>
      <w:r w:rsidR="00E911FC" w:rsidRPr="009F16E4">
        <w:rPr>
          <w:rStyle w:val="Style7"/>
          <w:sz w:val="22"/>
        </w:rPr>
        <w:t>m</w:t>
      </w:r>
    </w:p>
    <w:p w14:paraId="5F44A4F2" w14:textId="1F95CDAF" w:rsidR="00B92640" w:rsidRPr="009F16E4" w:rsidRDefault="00F95396" w:rsidP="00E911FC">
      <w:pPr>
        <w:pStyle w:val="Step-Jobaid"/>
        <w:numPr>
          <w:ilvl w:val="0"/>
          <w:numId w:val="0"/>
        </w:numPr>
        <w:spacing w:after="0" w:line="240" w:lineRule="auto"/>
        <w:rPr>
          <w:rStyle w:val="Style7"/>
          <w:sz w:val="22"/>
        </w:rPr>
      </w:pPr>
      <w:sdt>
        <w:sdtPr>
          <w:rPr>
            <w:rStyle w:val="Style7"/>
            <w:sz w:val="22"/>
          </w:rPr>
          <w:id w:val="771772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B92640" w:rsidRPr="009F16E4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4451D4" w:rsidRPr="009F16E4">
        <w:rPr>
          <w:rStyle w:val="Style7"/>
          <w:sz w:val="22"/>
        </w:rPr>
        <w:t xml:space="preserve">HCM </w:t>
      </w:r>
      <w:r w:rsidR="00D77FB3">
        <w:rPr>
          <w:rStyle w:val="Style7"/>
          <w:sz w:val="22"/>
        </w:rPr>
        <w:t>Teams</w:t>
      </w:r>
      <w:r w:rsidR="00B92640" w:rsidRPr="009F16E4">
        <w:rPr>
          <w:rStyle w:val="Style7"/>
          <w:sz w:val="22"/>
        </w:rPr>
        <w:t xml:space="preserve">:  </w:t>
      </w:r>
      <w:sdt>
        <w:sdtPr>
          <w:rPr>
            <w:rStyle w:val="Style7"/>
            <w:sz w:val="22"/>
          </w:rPr>
          <w:id w:val="-8153442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DD7CDE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92640" w:rsidRPr="009F16E4">
        <w:rPr>
          <w:rStyle w:val="Style7"/>
          <w:sz w:val="22"/>
        </w:rPr>
        <w:t xml:space="preserve">HR  </w:t>
      </w:r>
      <w:sdt>
        <w:sdtPr>
          <w:rPr>
            <w:rStyle w:val="Style7"/>
            <w:sz w:val="22"/>
          </w:rPr>
          <w:id w:val="-2100345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DD7CDE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92640" w:rsidRPr="009F16E4">
        <w:rPr>
          <w:rStyle w:val="Style7"/>
          <w:sz w:val="22"/>
        </w:rPr>
        <w:t xml:space="preserve">BN  </w:t>
      </w:r>
      <w:sdt>
        <w:sdtPr>
          <w:rPr>
            <w:rStyle w:val="Style7"/>
            <w:sz w:val="22"/>
          </w:rPr>
          <w:id w:val="16312085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DD7CDE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92640" w:rsidRPr="009F16E4">
        <w:rPr>
          <w:rStyle w:val="Style7"/>
          <w:sz w:val="22"/>
        </w:rPr>
        <w:t xml:space="preserve">TA  </w:t>
      </w:r>
      <w:sdt>
        <w:sdtPr>
          <w:rPr>
            <w:rStyle w:val="Style7"/>
            <w:sz w:val="22"/>
          </w:rPr>
          <w:id w:val="-1240810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7"/>
          </w:rPr>
        </w:sdtEndPr>
        <w:sdtContent>
          <w:r w:rsidR="00DD7CDE">
            <w:rPr>
              <w:rStyle w:val="Style7"/>
              <w:rFonts w:ascii="MS Gothic" w:eastAsia="MS Gothic" w:hAnsi="MS Gothic" w:hint="eastAsia"/>
              <w:sz w:val="22"/>
            </w:rPr>
            <w:t>☐</w:t>
          </w:r>
        </w:sdtContent>
      </w:sdt>
      <w:r w:rsidR="00B92640" w:rsidRPr="009F16E4">
        <w:rPr>
          <w:rStyle w:val="Style7"/>
          <w:sz w:val="22"/>
        </w:rPr>
        <w:t xml:space="preserve">PY  </w:t>
      </w:r>
    </w:p>
    <w:p w14:paraId="76BC7E1D" w14:textId="6D904696" w:rsidR="00E911FC" w:rsidRPr="00E911FC" w:rsidRDefault="00E911FC" w:rsidP="00E911FC">
      <w:pPr>
        <w:pStyle w:val="Step-Jobaid"/>
        <w:numPr>
          <w:ilvl w:val="0"/>
          <w:numId w:val="0"/>
        </w:numPr>
        <w:spacing w:before="240" w:after="0" w:line="240" w:lineRule="auto"/>
        <w:rPr>
          <w:rStyle w:val="Style7"/>
          <w:sz w:val="16"/>
          <w:szCs w:val="18"/>
        </w:rPr>
      </w:pPr>
      <w:r w:rsidRPr="00E911FC">
        <w:rPr>
          <w:rStyle w:val="Style7"/>
          <w:sz w:val="16"/>
          <w:szCs w:val="18"/>
        </w:rPr>
        <w:t xml:space="preserve">*Outlook Distribution List </w:t>
      </w:r>
    </w:p>
    <w:tbl>
      <w:tblPr>
        <w:tblStyle w:val="TableGrid"/>
        <w:tblW w:w="10319" w:type="dxa"/>
        <w:tblLook w:val="04A0" w:firstRow="1" w:lastRow="0" w:firstColumn="1" w:lastColumn="0" w:noHBand="0" w:noVBand="1"/>
      </w:tblPr>
      <w:tblGrid>
        <w:gridCol w:w="2160"/>
        <w:gridCol w:w="8064"/>
        <w:gridCol w:w="95"/>
      </w:tblGrid>
      <w:tr w:rsidR="002D2AEB" w14:paraId="0D10EDEB" w14:textId="77777777" w:rsidTr="00E40DBE">
        <w:trPr>
          <w:gridAfter w:val="1"/>
          <w:wAfter w:w="95" w:type="dxa"/>
          <w:trHeight w:val="25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C86B2" w14:textId="77777777" w:rsidR="002D2AEB" w:rsidRDefault="002D2AEB" w:rsidP="00EA446E">
            <w:pPr>
              <w:spacing w:after="0" w:line="240" w:lineRule="auto"/>
            </w:pPr>
          </w:p>
          <w:p w14:paraId="7BD8577E" w14:textId="4D7657B2" w:rsidR="002D2AEB" w:rsidRDefault="00B92640" w:rsidP="00EA446E">
            <w:pPr>
              <w:spacing w:after="0" w:line="240" w:lineRule="auto"/>
              <w:ind w:left="-108"/>
              <w:rPr>
                <w:u w:val="single"/>
              </w:rPr>
            </w:pPr>
            <w:r w:rsidRPr="009F16E4">
              <w:rPr>
                <w:sz w:val="22"/>
                <w:szCs w:val="20"/>
              </w:rPr>
              <w:t>Other</w:t>
            </w:r>
            <w:r w:rsidR="002D2AEB" w:rsidRPr="009F16E4">
              <w:rPr>
                <w:sz w:val="22"/>
                <w:szCs w:val="20"/>
              </w:rPr>
              <w:t xml:space="preserve"> </w:t>
            </w:r>
            <w:r w:rsidRPr="009F16E4">
              <w:rPr>
                <w:sz w:val="22"/>
                <w:szCs w:val="20"/>
              </w:rPr>
              <w:t>Roles/Teams</w:t>
            </w:r>
            <w:r w:rsidR="002D2AEB" w:rsidRPr="009F16E4">
              <w:rPr>
                <w:sz w:val="22"/>
                <w:szCs w:val="20"/>
              </w:rPr>
              <w:t xml:space="preserve">:  </w:t>
            </w:r>
          </w:p>
        </w:tc>
        <w:tc>
          <w:tcPr>
            <w:tcW w:w="80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A16E4A" w14:textId="3008615F" w:rsidR="00AA79DB" w:rsidRDefault="00DD7CDE" w:rsidP="00EA44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Core Users in </w:t>
            </w:r>
            <w:r w:rsidR="003003E0">
              <w:rPr>
                <w:sz w:val="18"/>
                <w:szCs w:val="18"/>
              </w:rPr>
              <w:t>FIN</w:t>
            </w:r>
            <w:r w:rsidR="0014131B">
              <w:rPr>
                <w:sz w:val="18"/>
                <w:szCs w:val="18"/>
              </w:rPr>
              <w:t xml:space="preserve"> </w:t>
            </w:r>
          </w:p>
        </w:tc>
      </w:tr>
      <w:tr w:rsidR="00391DC1" w:rsidRPr="00B05BD9" w14:paraId="062A5FE8" w14:textId="77777777" w:rsidTr="00E40DBE">
        <w:tblPrEx>
          <w:shd w:val="clear" w:color="auto" w:fill="DCDCDC"/>
        </w:tblPrEx>
        <w:trPr>
          <w:trHeight w:val="397"/>
        </w:trPr>
        <w:tc>
          <w:tcPr>
            <w:tcW w:w="10319" w:type="dxa"/>
            <w:gridSpan w:val="3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ABD2B14" w14:textId="77777777" w:rsidR="00391DC1" w:rsidRPr="00B05BD9" w:rsidRDefault="000A46E5" w:rsidP="00BB5BC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Communication</w:t>
            </w:r>
            <w:r w:rsidR="00391DC1">
              <w:rPr>
                <w:b/>
                <w:szCs w:val="24"/>
              </w:rPr>
              <w:t xml:space="preserve"> Content</w:t>
            </w:r>
          </w:p>
        </w:tc>
      </w:tr>
    </w:tbl>
    <w:p w14:paraId="22ADFF41" w14:textId="77777777" w:rsidR="00391DC1" w:rsidRPr="00D8566F" w:rsidRDefault="00391DC1" w:rsidP="00396022">
      <w:pPr>
        <w:spacing w:after="0" w:line="240" w:lineRule="auto"/>
        <w:rPr>
          <w:szCs w:val="24"/>
        </w:rPr>
      </w:pPr>
    </w:p>
    <w:p w14:paraId="14D761EF" w14:textId="014E74C8" w:rsidR="00DE702A" w:rsidRDefault="00DE702A" w:rsidP="001221C8">
      <w:pPr>
        <w:pStyle w:val="Step-Jobaid"/>
        <w:numPr>
          <w:ilvl w:val="0"/>
          <w:numId w:val="0"/>
        </w:numPr>
        <w:spacing w:after="0" w:line="240" w:lineRule="auto"/>
        <w:rPr>
          <w:b/>
          <w:szCs w:val="24"/>
        </w:rPr>
      </w:pPr>
    </w:p>
    <w:p w14:paraId="6F336B31" w14:textId="23CBB353" w:rsidR="00DE702A" w:rsidRPr="00704ACB" w:rsidRDefault="007B7BD2" w:rsidP="00F45E9C">
      <w:pPr>
        <w:pStyle w:val="Step-Jobaid"/>
        <w:numPr>
          <w:ilvl w:val="0"/>
          <w:numId w:val="0"/>
        </w:numPr>
        <w:spacing w:after="0" w:line="240" w:lineRule="auto"/>
        <w:rPr>
          <w:b/>
          <w:color w:val="808080" w:themeColor="background1" w:themeShade="80"/>
          <w:szCs w:val="24"/>
        </w:rPr>
      </w:pPr>
      <w:r w:rsidRPr="00A71048">
        <w:rPr>
          <w:noProof/>
        </w:rPr>
        <w:drawing>
          <wp:inline distT="0" distB="0" distL="0" distR="0" wp14:anchorId="58AB49F2" wp14:editId="3E40BE1A">
            <wp:extent cx="5972175" cy="1234273"/>
            <wp:effectExtent l="0" t="0" r="0" b="4445"/>
            <wp:docPr id="12513794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98" cy="123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E9C">
        <w:rPr>
          <w:b/>
          <w:szCs w:val="24"/>
        </w:rPr>
        <w:br w:type="textWrapping" w:clear="all"/>
      </w:r>
    </w:p>
    <w:p w14:paraId="2D7A3474" w14:textId="228D3882" w:rsidR="00704ACB" w:rsidRPr="00FC0B9E" w:rsidRDefault="00704ACB" w:rsidP="00B16AB7">
      <w:pPr>
        <w:pStyle w:val="Step-Jobaid"/>
        <w:numPr>
          <w:ilvl w:val="0"/>
          <w:numId w:val="0"/>
        </w:numPr>
        <w:spacing w:line="240" w:lineRule="auto"/>
        <w:rPr>
          <w:b/>
          <w:color w:val="767171" w:themeColor="background2" w:themeShade="80"/>
          <w:szCs w:val="24"/>
        </w:rPr>
      </w:pPr>
      <w:r w:rsidRPr="00FC0B9E">
        <w:rPr>
          <w:b/>
          <w:color w:val="767171" w:themeColor="background2" w:themeShade="80"/>
          <w:szCs w:val="24"/>
        </w:rPr>
        <w:t xml:space="preserve">This communication is being sent to all Core Users at Cardinal </w:t>
      </w:r>
      <w:r w:rsidR="003003E0">
        <w:rPr>
          <w:b/>
          <w:color w:val="767171" w:themeColor="background2" w:themeShade="80"/>
          <w:szCs w:val="24"/>
        </w:rPr>
        <w:t>FIN</w:t>
      </w:r>
      <w:r w:rsidRPr="00FC0B9E">
        <w:rPr>
          <w:b/>
          <w:color w:val="767171" w:themeColor="background2" w:themeShade="80"/>
          <w:szCs w:val="24"/>
        </w:rPr>
        <w:t xml:space="preserve"> agencies.</w:t>
      </w:r>
    </w:p>
    <w:p w14:paraId="01B4B1FE" w14:textId="77777777" w:rsidR="00704ACB" w:rsidRDefault="00704ACB" w:rsidP="46319FFE">
      <w:pPr>
        <w:rPr>
          <w:rFonts w:eastAsia="Arial"/>
          <w:color w:val="000000" w:themeColor="text1"/>
        </w:rPr>
      </w:pPr>
    </w:p>
    <w:p w14:paraId="097111F0" w14:textId="62EE8B66" w:rsidR="007B7BD2" w:rsidRDefault="00D20AC2" w:rsidP="007B7BD2">
      <w:pPr>
        <w:spacing w:after="0" w:line="240" w:lineRule="auto"/>
        <w:rPr>
          <w:rFonts w:eastAsia="Arial"/>
          <w:b/>
          <w:bCs/>
          <w:color w:val="000000" w:themeColor="text1"/>
          <w:szCs w:val="24"/>
        </w:rPr>
      </w:pPr>
      <w:r>
        <w:rPr>
          <w:rFonts w:eastAsia="Arial"/>
          <w:color w:val="000000" w:themeColor="text1"/>
          <w:szCs w:val="24"/>
        </w:rPr>
        <w:t xml:space="preserve">As part of the Cardinal Upgrade, </w:t>
      </w:r>
      <w:r w:rsidR="00183807">
        <w:rPr>
          <w:rFonts w:eastAsia="Arial"/>
          <w:color w:val="000000" w:themeColor="text1"/>
          <w:szCs w:val="24"/>
        </w:rPr>
        <w:t xml:space="preserve">the </w:t>
      </w:r>
      <w:r w:rsidR="007B7BD2" w:rsidRPr="007B7BD2">
        <w:rPr>
          <w:rFonts w:eastAsia="Arial"/>
          <w:color w:val="000000" w:themeColor="text1"/>
          <w:szCs w:val="24"/>
        </w:rPr>
        <w:t>Financials</w:t>
      </w:r>
      <w:r w:rsidR="00183807">
        <w:rPr>
          <w:rFonts w:eastAsia="Arial"/>
          <w:color w:val="000000" w:themeColor="text1"/>
          <w:szCs w:val="24"/>
        </w:rPr>
        <w:t xml:space="preserve"> application</w:t>
      </w:r>
      <w:r w:rsidR="007B7BD2" w:rsidRPr="007B7BD2">
        <w:rPr>
          <w:rFonts w:eastAsia="Arial"/>
          <w:color w:val="000000" w:themeColor="text1"/>
          <w:szCs w:val="24"/>
        </w:rPr>
        <w:t xml:space="preserve"> is </w:t>
      </w:r>
      <w:r>
        <w:rPr>
          <w:rFonts w:eastAsia="Arial"/>
          <w:color w:val="000000" w:themeColor="text1"/>
          <w:szCs w:val="24"/>
        </w:rPr>
        <w:t xml:space="preserve">receiving </w:t>
      </w:r>
      <w:r w:rsidR="00E9531D">
        <w:rPr>
          <w:rFonts w:eastAsia="Arial"/>
          <w:color w:val="000000" w:themeColor="text1"/>
          <w:szCs w:val="24"/>
        </w:rPr>
        <w:t xml:space="preserve">a completely updated user interface, </w:t>
      </w:r>
      <w:r w:rsidR="00183807">
        <w:rPr>
          <w:rFonts w:eastAsia="Arial"/>
          <w:color w:val="000000" w:themeColor="text1"/>
          <w:szCs w:val="24"/>
        </w:rPr>
        <w:t>similar to</w:t>
      </w:r>
      <w:r w:rsidR="00E9531D">
        <w:rPr>
          <w:rFonts w:eastAsia="Arial"/>
          <w:color w:val="000000" w:themeColor="text1"/>
          <w:szCs w:val="24"/>
        </w:rPr>
        <w:t xml:space="preserve"> the Cardinal HCM tile-based navigation and experience.</w:t>
      </w:r>
      <w:r w:rsidRPr="007B7BD2">
        <w:rPr>
          <w:rFonts w:eastAsia="Arial"/>
          <w:color w:val="000000" w:themeColor="text1"/>
          <w:szCs w:val="24"/>
        </w:rPr>
        <w:t xml:space="preserve"> </w:t>
      </w:r>
      <w:r w:rsidR="00E9531D">
        <w:rPr>
          <w:rFonts w:eastAsia="Arial"/>
          <w:color w:val="000000" w:themeColor="text1"/>
          <w:szCs w:val="24"/>
        </w:rPr>
        <w:t>This visual refresh is s</w:t>
      </w:r>
      <w:r w:rsidR="007B7BD2" w:rsidRPr="007B7BD2">
        <w:rPr>
          <w:rFonts w:eastAsia="Arial"/>
          <w:color w:val="000000" w:themeColor="text1"/>
          <w:szCs w:val="24"/>
        </w:rPr>
        <w:t xml:space="preserve">cheduled to go live on </w:t>
      </w:r>
      <w:r w:rsidR="007B7BD2" w:rsidRPr="007B7BD2">
        <w:rPr>
          <w:rFonts w:eastAsia="Arial"/>
          <w:b/>
          <w:bCs/>
          <w:color w:val="000000" w:themeColor="text1"/>
          <w:szCs w:val="24"/>
        </w:rPr>
        <w:t>September 8, 2026</w:t>
      </w:r>
      <w:r w:rsidR="00E9531D">
        <w:rPr>
          <w:rFonts w:eastAsia="Arial"/>
          <w:b/>
          <w:bCs/>
          <w:color w:val="000000" w:themeColor="text1"/>
          <w:szCs w:val="24"/>
        </w:rPr>
        <w:t>!</w:t>
      </w:r>
    </w:p>
    <w:p w14:paraId="51C9CCDF" w14:textId="77777777" w:rsidR="007B7BD2" w:rsidRPr="007B7BD2" w:rsidRDefault="007B7BD2" w:rsidP="007B7BD2">
      <w:pPr>
        <w:spacing w:after="0" w:line="240" w:lineRule="auto"/>
        <w:rPr>
          <w:rFonts w:eastAsia="Arial"/>
          <w:color w:val="000000" w:themeColor="text1"/>
          <w:szCs w:val="24"/>
        </w:rPr>
      </w:pPr>
    </w:p>
    <w:p w14:paraId="45C5790D" w14:textId="77777777" w:rsidR="007B7BD2" w:rsidRDefault="007B7BD2" w:rsidP="007B7BD2">
      <w:pPr>
        <w:spacing w:after="0" w:line="240" w:lineRule="auto"/>
        <w:rPr>
          <w:rFonts w:eastAsia="Arial"/>
          <w:b/>
          <w:bCs/>
          <w:color w:val="000000" w:themeColor="text1"/>
          <w:szCs w:val="24"/>
        </w:rPr>
      </w:pPr>
      <w:r w:rsidRPr="007B7BD2">
        <w:rPr>
          <w:rFonts w:eastAsia="Arial"/>
          <w:b/>
          <w:bCs/>
          <w:color w:val="000000" w:themeColor="text1"/>
          <w:szCs w:val="24"/>
        </w:rPr>
        <w:t>What’s New?</w:t>
      </w:r>
    </w:p>
    <w:p w14:paraId="0EAC1191" w14:textId="77777777" w:rsidR="007B7BD2" w:rsidRPr="007B7BD2" w:rsidRDefault="007B7BD2" w:rsidP="007B7BD2">
      <w:pPr>
        <w:spacing w:after="0" w:line="240" w:lineRule="auto"/>
        <w:rPr>
          <w:rFonts w:eastAsia="Arial"/>
          <w:b/>
          <w:bCs/>
          <w:color w:val="000000" w:themeColor="text1"/>
          <w:szCs w:val="24"/>
        </w:rPr>
      </w:pPr>
    </w:p>
    <w:p w14:paraId="03EC99FA" w14:textId="58DA580E" w:rsidR="007B7BD2" w:rsidRDefault="76735BEB" w:rsidP="1805A429">
      <w:pPr>
        <w:pStyle w:val="ListParagraph"/>
        <w:numPr>
          <w:ilvl w:val="0"/>
          <w:numId w:val="32"/>
        </w:numPr>
        <w:spacing w:after="0" w:line="240" w:lineRule="auto"/>
        <w:rPr>
          <w:rFonts w:eastAsia="Arial"/>
          <w:color w:val="000000" w:themeColor="text1"/>
        </w:rPr>
      </w:pPr>
      <w:r w:rsidRPr="1805A429">
        <w:rPr>
          <w:rFonts w:eastAsia="Arial"/>
          <w:color w:val="000000" w:themeColor="text1"/>
        </w:rPr>
        <w:t>A m</w:t>
      </w:r>
      <w:r w:rsidR="002171DC" w:rsidRPr="1805A429">
        <w:rPr>
          <w:rFonts w:eastAsia="Arial"/>
          <w:color w:val="000000" w:themeColor="text1"/>
        </w:rPr>
        <w:t>odern appearance with simplified, tile-based navigation</w:t>
      </w:r>
      <w:r w:rsidR="007B7BD2" w:rsidRPr="1805A429">
        <w:rPr>
          <w:rFonts w:eastAsia="Arial"/>
          <w:color w:val="000000" w:themeColor="text1"/>
        </w:rPr>
        <w:t xml:space="preserve"> </w:t>
      </w:r>
    </w:p>
    <w:p w14:paraId="5491A2ED" w14:textId="3C2D0AFB" w:rsidR="002B01E9" w:rsidRDefault="47902FC1" w:rsidP="002B01E9">
      <w:pPr>
        <w:pStyle w:val="ListParagraph"/>
        <w:numPr>
          <w:ilvl w:val="0"/>
          <w:numId w:val="32"/>
        </w:numPr>
        <w:spacing w:line="240" w:lineRule="auto"/>
        <w:rPr>
          <w:rFonts w:eastAsia="Arial"/>
          <w:color w:val="000000" w:themeColor="text1"/>
        </w:rPr>
      </w:pPr>
      <w:r>
        <w:t xml:space="preserve">Quick access to </w:t>
      </w:r>
      <w:r w:rsidR="50EB5180">
        <w:t>i</w:t>
      </w:r>
      <w:r w:rsidR="207CC939">
        <w:t xml:space="preserve">mportant tasks and </w:t>
      </w:r>
      <w:r w:rsidR="41CFC36D">
        <w:t>information</w:t>
      </w:r>
      <w:r w:rsidR="207CC939">
        <w:t>, such as approvals</w:t>
      </w:r>
      <w:r w:rsidR="2304DE76">
        <w:t>,</w:t>
      </w:r>
      <w:r w:rsidR="5E7E638E">
        <w:t xml:space="preserve"> delegations, </w:t>
      </w:r>
      <w:r w:rsidR="002B01E9">
        <w:t xml:space="preserve">and </w:t>
      </w:r>
      <w:r w:rsidR="2304DE76">
        <w:t xml:space="preserve">reports and queries, </w:t>
      </w:r>
      <w:r w:rsidR="5A0534AC">
        <w:t xml:space="preserve">designed to </w:t>
      </w:r>
      <w:r w:rsidR="207CC939">
        <w:t>save you time and effort</w:t>
      </w:r>
    </w:p>
    <w:p w14:paraId="6F6C0179" w14:textId="75C0801C" w:rsidR="007B7BD2" w:rsidRPr="002B01E9" w:rsidRDefault="002171DC" w:rsidP="002B01E9">
      <w:pPr>
        <w:pStyle w:val="ListParagraph"/>
        <w:numPr>
          <w:ilvl w:val="0"/>
          <w:numId w:val="32"/>
        </w:numPr>
        <w:spacing w:after="0" w:line="240" w:lineRule="auto"/>
        <w:rPr>
          <w:rFonts w:eastAsia="Arial"/>
          <w:color w:val="000000" w:themeColor="text1"/>
          <w:szCs w:val="24"/>
        </w:rPr>
      </w:pPr>
      <w:r w:rsidRPr="002B01E9">
        <w:rPr>
          <w:rFonts w:eastAsia="Arial"/>
          <w:color w:val="000000" w:themeColor="text1"/>
        </w:rPr>
        <w:t>Enhanced search capabilities</w:t>
      </w:r>
    </w:p>
    <w:p w14:paraId="3EB9DE49" w14:textId="77777777" w:rsidR="002B01E9" w:rsidRDefault="002B01E9" w:rsidP="1805A429">
      <w:pPr>
        <w:spacing w:after="0" w:line="240" w:lineRule="auto"/>
        <w:rPr>
          <w:rFonts w:eastAsia="Arial"/>
          <w:color w:val="000000" w:themeColor="text1"/>
        </w:rPr>
      </w:pPr>
    </w:p>
    <w:p w14:paraId="744132E8" w14:textId="019C7ABF" w:rsidR="00826387" w:rsidRDefault="386DEC79" w:rsidP="1805A429">
      <w:pPr>
        <w:spacing w:after="0" w:line="240" w:lineRule="auto"/>
        <w:rPr>
          <w:rFonts w:eastAsia="Arial"/>
          <w:color w:val="000000" w:themeColor="text1"/>
        </w:rPr>
      </w:pPr>
      <w:r w:rsidRPr="1805A429">
        <w:rPr>
          <w:rFonts w:eastAsia="Arial"/>
          <w:color w:val="000000" w:themeColor="text1"/>
        </w:rPr>
        <w:t>Want a quick preview of the updated</w:t>
      </w:r>
      <w:r w:rsidR="28122C20" w:rsidRPr="1805A429">
        <w:rPr>
          <w:rFonts w:eastAsia="Arial"/>
          <w:color w:val="000000" w:themeColor="text1"/>
        </w:rPr>
        <w:t xml:space="preserve"> </w:t>
      </w:r>
      <w:r w:rsidR="3E66734D" w:rsidRPr="1805A429">
        <w:rPr>
          <w:rFonts w:eastAsia="Arial"/>
          <w:color w:val="000000" w:themeColor="text1"/>
        </w:rPr>
        <w:t>Cardinal Financials navigation</w:t>
      </w:r>
      <w:r w:rsidRPr="1805A429">
        <w:rPr>
          <w:rFonts w:eastAsia="Arial"/>
          <w:color w:val="000000" w:themeColor="text1"/>
        </w:rPr>
        <w:t xml:space="preserve"> </w:t>
      </w:r>
      <w:r w:rsidR="45410594" w:rsidRPr="1805A429">
        <w:rPr>
          <w:rFonts w:eastAsia="Arial"/>
          <w:color w:val="000000" w:themeColor="text1"/>
        </w:rPr>
        <w:t>experience</w:t>
      </w:r>
      <w:r w:rsidRPr="1805A429">
        <w:rPr>
          <w:rFonts w:eastAsia="Arial"/>
          <w:color w:val="000000" w:themeColor="text1"/>
        </w:rPr>
        <w:t>?  Take a moment to view the vide</w:t>
      </w:r>
      <w:r w:rsidR="63E798B4" w:rsidRPr="1805A429">
        <w:rPr>
          <w:rFonts w:eastAsia="Arial"/>
          <w:color w:val="000000" w:themeColor="text1"/>
        </w:rPr>
        <w:t>o</w:t>
      </w:r>
      <w:r w:rsidR="00826387">
        <w:rPr>
          <w:rFonts w:eastAsia="Arial"/>
          <w:color w:val="000000" w:themeColor="text1"/>
        </w:rPr>
        <w:t xml:space="preserve"> and infographic</w:t>
      </w:r>
      <w:r w:rsidR="2ED8B0CC" w:rsidRPr="1805A429">
        <w:rPr>
          <w:rFonts w:eastAsia="Arial"/>
          <w:color w:val="000000" w:themeColor="text1"/>
        </w:rPr>
        <w:t xml:space="preserve"> </w:t>
      </w:r>
      <w:r w:rsidR="007B7BD2" w:rsidRPr="1805A429">
        <w:rPr>
          <w:rFonts w:eastAsia="Arial"/>
          <w:b/>
          <w:bCs/>
          <w:color w:val="000000" w:themeColor="text1"/>
        </w:rPr>
        <w:t xml:space="preserve">“A Fresh New Look” </w:t>
      </w:r>
      <w:r w:rsidR="007B7BD2" w:rsidRPr="1805A429">
        <w:rPr>
          <w:rFonts w:eastAsia="Arial"/>
          <w:color w:val="000000" w:themeColor="text1"/>
        </w:rPr>
        <w:t>below</w:t>
      </w:r>
      <w:r w:rsidR="72E12571" w:rsidRPr="1805A429">
        <w:rPr>
          <w:rFonts w:eastAsia="Arial"/>
          <w:color w:val="000000" w:themeColor="text1"/>
        </w:rPr>
        <w:t>.</w:t>
      </w:r>
    </w:p>
    <w:p w14:paraId="18E3B967" w14:textId="3A60C539" w:rsidR="003C101A" w:rsidRPr="007B7BD2" w:rsidRDefault="00325418" w:rsidP="00977570">
      <w:pPr>
        <w:spacing w:before="240" w:after="240"/>
        <w:rPr>
          <w:rFonts w:eastAsia="Arial"/>
          <w:i/>
          <w:iCs/>
          <w:color w:val="000000" w:themeColor="text1"/>
          <w:szCs w:val="24"/>
        </w:rPr>
      </w:pPr>
      <w:r w:rsidRPr="007B7BD2">
        <w:rPr>
          <w:rFonts w:eastAsia="Arial"/>
          <w:i/>
          <w:iCs/>
          <w:color w:val="000000" w:themeColor="text1"/>
          <w:szCs w:val="24"/>
        </w:rPr>
        <w:t>[insert video and infographic]</w:t>
      </w:r>
    </w:p>
    <w:p w14:paraId="4D340609" w14:textId="77777777" w:rsidR="009E1EBC" w:rsidRDefault="009E1EBC" w:rsidP="009E1EBC">
      <w:pPr>
        <w:spacing w:before="240" w:after="240"/>
        <w:rPr>
          <w:rFonts w:eastAsia="Arial"/>
          <w:color w:val="000000" w:themeColor="text1"/>
          <w:szCs w:val="24"/>
        </w:rPr>
      </w:pPr>
      <w:r w:rsidRPr="07616FD9">
        <w:rPr>
          <w:rFonts w:eastAsia="Arial"/>
          <w:color w:val="000000" w:themeColor="text1"/>
          <w:szCs w:val="24"/>
        </w:rPr>
        <w:t>Regards,</w:t>
      </w:r>
    </w:p>
    <w:p w14:paraId="5FD870C4" w14:textId="77777777" w:rsidR="009E1EBC" w:rsidRDefault="009E1EBC" w:rsidP="009E1EBC">
      <w:pPr>
        <w:spacing w:before="240" w:after="240"/>
        <w:rPr>
          <w:rFonts w:eastAsia="Arial"/>
          <w:color w:val="000000" w:themeColor="text1"/>
          <w:szCs w:val="24"/>
        </w:rPr>
      </w:pPr>
      <w:r w:rsidRPr="07616FD9">
        <w:rPr>
          <w:rFonts w:eastAsia="Arial"/>
          <w:color w:val="000000" w:themeColor="text1"/>
          <w:szCs w:val="24"/>
        </w:rPr>
        <w:t>The Cardinal Team</w:t>
      </w:r>
    </w:p>
    <w:p w14:paraId="79C26234" w14:textId="77777777" w:rsidR="009E1EBC" w:rsidRDefault="009E1EBC" w:rsidP="00977570">
      <w:pPr>
        <w:spacing w:before="240" w:after="240"/>
        <w:rPr>
          <w:rFonts w:eastAsia="Arial"/>
          <w:color w:val="000000" w:themeColor="text1"/>
          <w:szCs w:val="24"/>
        </w:rPr>
      </w:pPr>
    </w:p>
    <w:p w14:paraId="58C13F8B" w14:textId="3546B217" w:rsidR="003C101A" w:rsidRPr="009F16E4" w:rsidRDefault="00694F03" w:rsidP="007B7BD2">
      <w:pPr>
        <w:spacing w:before="240" w:after="240"/>
        <w:jc w:val="center"/>
      </w:pPr>
      <w:r w:rsidRPr="00694F03">
        <w:rPr>
          <w:noProof/>
        </w:rPr>
        <w:lastRenderedPageBreak/>
        <w:drawing>
          <wp:inline distT="0" distB="0" distL="0" distR="0" wp14:anchorId="742ADB71" wp14:editId="64CCDB12">
            <wp:extent cx="5463827" cy="2914650"/>
            <wp:effectExtent l="0" t="0" r="3810" b="0"/>
            <wp:docPr id="1032883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88371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68362" cy="2917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101A" w:rsidRPr="009F16E4" w:rsidSect="00704ACB">
      <w:headerReference w:type="default" r:id="rId13"/>
      <w:footerReference w:type="default" r:id="rId14"/>
      <w:pgSz w:w="12240" w:h="15840" w:code="1"/>
      <w:pgMar w:top="144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80B64" w14:textId="77777777" w:rsidR="003C2496" w:rsidRDefault="003C2496" w:rsidP="002729F2">
      <w:pPr>
        <w:spacing w:after="0" w:line="240" w:lineRule="auto"/>
      </w:pPr>
      <w:r>
        <w:separator/>
      </w:r>
    </w:p>
  </w:endnote>
  <w:endnote w:type="continuationSeparator" w:id="0">
    <w:p w14:paraId="217CFC5A" w14:textId="77777777" w:rsidR="003C2496" w:rsidRDefault="003C2496" w:rsidP="0027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1505276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230974172"/>
          <w:docPartObj>
            <w:docPartGallery w:val="Page Numbers (Top of Page)"/>
            <w:docPartUnique/>
          </w:docPartObj>
        </w:sdtPr>
        <w:sdtEndPr/>
        <w:sdtContent>
          <w:p w14:paraId="28B62C36" w14:textId="1D9DFAB3" w:rsidR="000E7527" w:rsidRPr="002F21A1" w:rsidRDefault="000E7527" w:rsidP="000E7527">
            <w:pPr>
              <w:pStyle w:val="Footer"/>
              <w:tabs>
                <w:tab w:val="clear" w:pos="9360"/>
                <w:tab w:val="right" w:pos="10170"/>
              </w:tabs>
              <w:rPr>
                <w:sz w:val="18"/>
                <w:szCs w:val="18"/>
              </w:rPr>
            </w:pPr>
            <w:r w:rsidRPr="000E7527">
              <w:rPr>
                <w:sz w:val="18"/>
                <w:szCs w:val="18"/>
              </w:rPr>
              <w:t>Rev</w:t>
            </w:r>
            <w:r w:rsidR="00653994">
              <w:rPr>
                <w:sz w:val="18"/>
                <w:szCs w:val="18"/>
              </w:rPr>
              <w:t xml:space="preserve"> </w:t>
            </w:r>
            <w:r w:rsidR="00653994">
              <w:rPr>
                <w:sz w:val="18"/>
                <w:szCs w:val="18"/>
              </w:rPr>
              <w:fldChar w:fldCharType="begin"/>
            </w:r>
            <w:r w:rsidR="00653994">
              <w:rPr>
                <w:sz w:val="18"/>
                <w:szCs w:val="18"/>
              </w:rPr>
              <w:instrText xml:space="preserve"> DATE \@ "M/d/yyyy" </w:instrText>
            </w:r>
            <w:r w:rsidR="00653994">
              <w:rPr>
                <w:sz w:val="18"/>
                <w:szCs w:val="18"/>
              </w:rPr>
              <w:fldChar w:fldCharType="separate"/>
            </w:r>
            <w:ins w:id="3" w:author="Smith, Dana (DOA)" w:date="2026-05-26T14:05:00Z" w16du:dateUtc="2026-05-26T18:05:00Z">
              <w:r w:rsidR="00F95396">
                <w:rPr>
                  <w:noProof/>
                  <w:sz w:val="18"/>
                  <w:szCs w:val="18"/>
                </w:rPr>
                <w:t>5/26/2026</w:t>
              </w:r>
            </w:ins>
            <w:del w:id="4" w:author="Smith, Dana (DOA)" w:date="2026-05-22T07:28:00Z" w16du:dateUtc="2026-05-22T11:28:00Z">
              <w:r w:rsidR="00223615" w:rsidDel="00826387">
                <w:rPr>
                  <w:noProof/>
                  <w:sz w:val="18"/>
                  <w:szCs w:val="18"/>
                </w:rPr>
                <w:delText>5/21/2026</w:delText>
              </w:r>
            </w:del>
            <w:r w:rsidR="00653994">
              <w:rPr>
                <w:sz w:val="18"/>
                <w:szCs w:val="18"/>
              </w:rPr>
              <w:fldChar w:fldCharType="end"/>
            </w:r>
            <w:r w:rsidRPr="002F21A1">
              <w:rPr>
                <w:sz w:val="18"/>
                <w:szCs w:val="18"/>
              </w:rPr>
              <w:tab/>
            </w:r>
            <w:r w:rsidRPr="002F21A1">
              <w:rPr>
                <w:sz w:val="18"/>
                <w:szCs w:val="18"/>
              </w:rPr>
              <w:tab/>
            </w:r>
            <w:r w:rsidRPr="00D72E16">
              <w:rPr>
                <w:sz w:val="18"/>
                <w:szCs w:val="18"/>
              </w:rPr>
              <w:t xml:space="preserve">Page </w:t>
            </w:r>
            <w:r w:rsidRPr="00D72E16">
              <w:rPr>
                <w:bCs/>
                <w:sz w:val="18"/>
                <w:szCs w:val="18"/>
              </w:rPr>
              <w:fldChar w:fldCharType="begin"/>
            </w:r>
            <w:r w:rsidRPr="00D72E16">
              <w:rPr>
                <w:bCs/>
                <w:sz w:val="18"/>
                <w:szCs w:val="18"/>
              </w:rPr>
              <w:instrText xml:space="preserve"> PAGE </w:instrText>
            </w:r>
            <w:r w:rsidRPr="00D72E16">
              <w:rPr>
                <w:bCs/>
                <w:sz w:val="18"/>
                <w:szCs w:val="18"/>
              </w:rPr>
              <w:fldChar w:fldCharType="separate"/>
            </w:r>
            <w:r w:rsidR="001434D4">
              <w:rPr>
                <w:bCs/>
                <w:noProof/>
                <w:sz w:val="18"/>
                <w:szCs w:val="18"/>
              </w:rPr>
              <w:t>1</w:t>
            </w:r>
            <w:r w:rsidRPr="00D72E16">
              <w:rPr>
                <w:bCs/>
                <w:sz w:val="18"/>
                <w:szCs w:val="18"/>
              </w:rPr>
              <w:fldChar w:fldCharType="end"/>
            </w:r>
            <w:r w:rsidRPr="00D72E16">
              <w:rPr>
                <w:sz w:val="18"/>
                <w:szCs w:val="18"/>
              </w:rPr>
              <w:t xml:space="preserve"> of </w:t>
            </w:r>
            <w:r w:rsidRPr="00D72E16">
              <w:rPr>
                <w:bCs/>
                <w:sz w:val="18"/>
                <w:szCs w:val="18"/>
              </w:rPr>
              <w:fldChar w:fldCharType="begin"/>
            </w:r>
            <w:r w:rsidRPr="00D72E16">
              <w:rPr>
                <w:bCs/>
                <w:sz w:val="18"/>
                <w:szCs w:val="18"/>
              </w:rPr>
              <w:instrText xml:space="preserve"> NUMPAGES  </w:instrText>
            </w:r>
            <w:r w:rsidRPr="00D72E16">
              <w:rPr>
                <w:bCs/>
                <w:sz w:val="18"/>
                <w:szCs w:val="18"/>
              </w:rPr>
              <w:fldChar w:fldCharType="separate"/>
            </w:r>
            <w:r w:rsidR="001434D4">
              <w:rPr>
                <w:bCs/>
                <w:noProof/>
                <w:sz w:val="18"/>
                <w:szCs w:val="18"/>
              </w:rPr>
              <w:t>2</w:t>
            </w:r>
            <w:r w:rsidRPr="00D72E16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D1B90" w14:textId="77777777" w:rsidR="003C2496" w:rsidRDefault="003C2496" w:rsidP="002729F2">
      <w:pPr>
        <w:spacing w:after="0" w:line="240" w:lineRule="auto"/>
      </w:pPr>
      <w:r>
        <w:separator/>
      </w:r>
    </w:p>
  </w:footnote>
  <w:footnote w:type="continuationSeparator" w:id="0">
    <w:p w14:paraId="4F1ECD9C" w14:textId="77777777" w:rsidR="003C2496" w:rsidRDefault="003C2496" w:rsidP="00272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898"/>
      <w:gridCol w:w="7542"/>
    </w:tblGrid>
    <w:tr w:rsidR="00E8359D" w14:paraId="5AC6FD9E" w14:textId="77777777" w:rsidTr="5C6E4E7E">
      <w:trPr>
        <w:trHeight w:val="710"/>
      </w:trPr>
      <w:tc>
        <w:tcPr>
          <w:tcW w:w="2898" w:type="dxa"/>
          <w:vMerge w:val="restart"/>
          <w:tcBorders>
            <w:top w:val="nil"/>
            <w:left w:val="nil"/>
            <w:right w:val="nil"/>
          </w:tcBorders>
        </w:tcPr>
        <w:p w14:paraId="22271E57" w14:textId="77777777" w:rsidR="00E8359D" w:rsidRDefault="00E8359D" w:rsidP="002729F2">
          <w:pPr>
            <w:pStyle w:val="Header"/>
            <w:spacing w:before="60"/>
            <w:jc w:val="right"/>
            <w:rPr>
              <w:b/>
              <w:position w:val="6"/>
              <w:sz w:val="36"/>
              <w:szCs w:val="36"/>
            </w:rPr>
          </w:pPr>
          <w:bookmarkStart w:id="0" w:name="OLE_LINK1"/>
          <w:bookmarkStart w:id="1" w:name="OLE_LINK2"/>
          <w:bookmarkStart w:id="2" w:name="_Hlk107495665"/>
          <w:r>
            <w:rPr>
              <w:b/>
              <w:noProof/>
              <w:position w:val="6"/>
              <w:sz w:val="36"/>
              <w:szCs w:val="36"/>
            </w:rPr>
            <w:drawing>
              <wp:inline distT="0" distB="0" distL="0" distR="0" wp14:anchorId="3205F751" wp14:editId="29EDBE30">
                <wp:extent cx="1703070" cy="638810"/>
                <wp:effectExtent l="0" t="0" r="0" b="889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imary_Logo_for_Document_Heade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3070" cy="638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  <w:tcBorders>
            <w:top w:val="nil"/>
            <w:left w:val="nil"/>
            <w:right w:val="nil"/>
          </w:tcBorders>
          <w:vAlign w:val="bottom"/>
        </w:tcPr>
        <w:p w14:paraId="51C3ACBF" w14:textId="77777777" w:rsidR="00E8359D" w:rsidRDefault="00E8359D" w:rsidP="00E8359D">
          <w:pPr>
            <w:pStyle w:val="Header"/>
            <w:spacing w:before="60"/>
            <w:jc w:val="right"/>
            <w:rPr>
              <w:b/>
              <w:sz w:val="28"/>
              <w:szCs w:val="24"/>
            </w:rPr>
          </w:pPr>
          <w:r>
            <w:rPr>
              <w:b/>
              <w:position w:val="6"/>
              <w:sz w:val="36"/>
              <w:szCs w:val="36"/>
            </w:rPr>
            <w:t>Communication</w:t>
          </w:r>
        </w:p>
      </w:tc>
    </w:tr>
    <w:tr w:rsidR="00E8359D" w14:paraId="53D66C71" w14:textId="77777777" w:rsidTr="5C6E4E7E">
      <w:trPr>
        <w:trHeight w:val="300"/>
      </w:trPr>
      <w:tc>
        <w:tcPr>
          <w:tcW w:w="2898" w:type="dxa"/>
          <w:vMerge/>
        </w:tcPr>
        <w:p w14:paraId="1EFC7543" w14:textId="77777777" w:rsidR="00E8359D" w:rsidRDefault="00E8359D" w:rsidP="002729F2">
          <w:pPr>
            <w:pStyle w:val="Header"/>
            <w:spacing w:before="60"/>
            <w:jc w:val="right"/>
            <w:rPr>
              <w:b/>
              <w:sz w:val="28"/>
              <w:szCs w:val="24"/>
            </w:rPr>
          </w:pPr>
        </w:p>
      </w:tc>
      <w:tc>
        <w:tcPr>
          <w:tcW w:w="7542" w:type="dxa"/>
          <w:tcBorders>
            <w:left w:val="nil"/>
            <w:bottom w:val="nil"/>
            <w:right w:val="nil"/>
          </w:tcBorders>
        </w:tcPr>
        <w:p w14:paraId="562B3D2B" w14:textId="07B583CA" w:rsidR="00E8359D" w:rsidRPr="00704ACB" w:rsidRDefault="00704ACB" w:rsidP="5C6E4E7E">
          <w:pPr>
            <w:pStyle w:val="Header"/>
            <w:spacing w:before="60"/>
            <w:jc w:val="right"/>
            <w:rPr>
              <w:b/>
              <w:bCs/>
              <w:sz w:val="28"/>
              <w:szCs w:val="28"/>
            </w:rPr>
          </w:pPr>
          <w:r>
            <w:rPr>
              <w:b/>
              <w:bCs/>
            </w:rPr>
            <w:t>Cardinal Upgrade</w:t>
          </w:r>
        </w:p>
      </w:tc>
    </w:tr>
    <w:bookmarkEnd w:id="0"/>
    <w:bookmarkEnd w:id="1"/>
    <w:bookmarkEnd w:id="2"/>
  </w:tbl>
  <w:p w14:paraId="640B1260" w14:textId="77777777" w:rsidR="001D1590" w:rsidRPr="0086123E" w:rsidRDefault="001D1590" w:rsidP="00704ACB">
    <w:pPr>
      <w:pStyle w:val="Header"/>
      <w:spacing w:before="60"/>
      <w:rPr>
        <w:b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FA3"/>
    <w:multiLevelType w:val="hybridMultilevel"/>
    <w:tmpl w:val="33FEE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45CDA"/>
    <w:multiLevelType w:val="hybridMultilevel"/>
    <w:tmpl w:val="271E2404"/>
    <w:lvl w:ilvl="0" w:tplc="7A50EA2C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2D3751"/>
    <w:multiLevelType w:val="hybridMultilevel"/>
    <w:tmpl w:val="899E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62653"/>
    <w:multiLevelType w:val="multilevel"/>
    <w:tmpl w:val="F9D61AD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i w:val="0"/>
        <w:color w:val="auto"/>
      </w:rPr>
    </w:lvl>
    <w:lvl w:ilvl="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4" w15:restartNumberingAfterBreak="0">
    <w:nsid w:val="069F3557"/>
    <w:multiLevelType w:val="hybridMultilevel"/>
    <w:tmpl w:val="230252C6"/>
    <w:lvl w:ilvl="0" w:tplc="68C25A5A">
      <w:start w:val="1"/>
      <w:numFmt w:val="bullet"/>
      <w:pStyle w:val="Style1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4CA5FE">
      <w:start w:val="1"/>
      <w:numFmt w:val="bullet"/>
      <w:pStyle w:val="Style2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8308296C">
      <w:start w:val="1"/>
      <w:numFmt w:val="bullet"/>
      <w:pStyle w:val="Style3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6CACA360">
      <w:start w:val="1"/>
      <w:numFmt w:val="bullet"/>
      <w:pStyle w:val="Style4Bullet"/>
      <w:lvlText w:val="»"/>
      <w:lvlJc w:val="left"/>
      <w:pPr>
        <w:ind w:left="252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370DBE"/>
    <w:multiLevelType w:val="hybridMultilevel"/>
    <w:tmpl w:val="D28820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774253"/>
    <w:multiLevelType w:val="multilevel"/>
    <w:tmpl w:val="0C440A1A"/>
    <w:name w:val="two"/>
    <w:styleLink w:val="MASTERJobAid"/>
    <w:lvl w:ilvl="0">
      <w:start w:val="1"/>
      <w:numFmt w:val="decimal"/>
      <w:pStyle w:val="Step-Jobaid"/>
      <w:lvlText w:val="%1."/>
      <w:lvlJc w:val="left"/>
      <w:pPr>
        <w:tabs>
          <w:tab w:val="num" w:pos="288"/>
        </w:tabs>
        <w:ind w:left="432" w:hanging="432"/>
      </w:pPr>
      <w:rPr>
        <w:rFonts w:ascii="Arial" w:hAnsi="Arial" w:hint="default"/>
        <w:b/>
      </w:rPr>
    </w:lvl>
    <w:lvl w:ilvl="1">
      <w:start w:val="1"/>
      <w:numFmt w:val="lowerLetter"/>
      <w:lvlRestart w:val="0"/>
      <w:lvlText w:val="%2."/>
      <w:lvlJc w:val="left"/>
      <w:pPr>
        <w:tabs>
          <w:tab w:val="num" w:pos="533"/>
        </w:tabs>
        <w:ind w:left="1080" w:hanging="547"/>
      </w:pPr>
      <w:rPr>
        <w:rFonts w:ascii="Arial" w:hAnsi="Arial"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627" w:hanging="547"/>
      </w:pPr>
      <w:rPr>
        <w:rFonts w:ascii="Arial" w:hAnsi="Arial"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1520"/>
        </w:tabs>
        <w:ind w:left="2160" w:hanging="533"/>
      </w:pPr>
      <w:rPr>
        <w:rFonts w:ascii="Arial" w:hAnsi="Arial"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2160"/>
        </w:tabs>
        <w:ind w:left="2707" w:hanging="54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707"/>
        </w:tabs>
        <w:ind w:left="3240" w:hanging="533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3240"/>
        </w:tabs>
        <w:ind w:left="3787" w:hanging="547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0240"/>
        </w:tabs>
        <w:ind w:left="4320" w:hanging="533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tabs>
          <w:tab w:val="num" w:pos="4320"/>
        </w:tabs>
        <w:ind w:left="4853" w:hanging="533"/>
      </w:pPr>
      <w:rPr>
        <w:rFonts w:hint="default"/>
      </w:rPr>
    </w:lvl>
  </w:abstractNum>
  <w:abstractNum w:abstractNumId="7" w15:restartNumberingAfterBreak="0">
    <w:nsid w:val="1E316FC6"/>
    <w:multiLevelType w:val="hybridMultilevel"/>
    <w:tmpl w:val="A1222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F7C8C"/>
    <w:multiLevelType w:val="hybridMultilevel"/>
    <w:tmpl w:val="C646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11CB7"/>
    <w:multiLevelType w:val="hybridMultilevel"/>
    <w:tmpl w:val="338C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84BF4"/>
    <w:multiLevelType w:val="hybridMultilevel"/>
    <w:tmpl w:val="326A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B73F3"/>
    <w:multiLevelType w:val="multilevel"/>
    <w:tmpl w:val="0146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3216B0"/>
    <w:multiLevelType w:val="hybridMultilevel"/>
    <w:tmpl w:val="72C2FA30"/>
    <w:lvl w:ilvl="0" w:tplc="C3367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C6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20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3AB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A24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81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25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21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E26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0381A"/>
    <w:multiLevelType w:val="multilevel"/>
    <w:tmpl w:val="F34A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F39219"/>
    <w:multiLevelType w:val="hybridMultilevel"/>
    <w:tmpl w:val="5FD63238"/>
    <w:lvl w:ilvl="0" w:tplc="1C508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70B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74C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C9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A64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89E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82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689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26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9B2E5"/>
    <w:multiLevelType w:val="hybridMultilevel"/>
    <w:tmpl w:val="160C3122"/>
    <w:lvl w:ilvl="0" w:tplc="33049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A9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868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A6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0F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47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20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F4D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54D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662D0"/>
    <w:multiLevelType w:val="hybridMultilevel"/>
    <w:tmpl w:val="464C4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03310"/>
    <w:multiLevelType w:val="hybridMultilevel"/>
    <w:tmpl w:val="679E9C24"/>
    <w:lvl w:ilvl="0" w:tplc="AA702F2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 Black" w:hAnsi="Arial Black" w:hint="default"/>
      </w:rPr>
    </w:lvl>
    <w:lvl w:ilvl="1" w:tplc="F9BC2288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</w:rPr>
    </w:lvl>
    <w:lvl w:ilvl="2" w:tplc="009E26B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 Black" w:hAnsi="Arial Black" w:hint="default"/>
      </w:rPr>
    </w:lvl>
    <w:lvl w:ilvl="3" w:tplc="E5A2FA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 Black" w:hAnsi="Arial Black" w:hint="default"/>
      </w:rPr>
    </w:lvl>
    <w:lvl w:ilvl="4" w:tplc="A2529DC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 Black" w:hAnsi="Arial Black" w:hint="default"/>
      </w:rPr>
    </w:lvl>
    <w:lvl w:ilvl="5" w:tplc="5F30294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 Black" w:hAnsi="Arial Black" w:hint="default"/>
      </w:rPr>
    </w:lvl>
    <w:lvl w:ilvl="6" w:tplc="9D6A825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 Black" w:hAnsi="Arial Black" w:hint="default"/>
      </w:rPr>
    </w:lvl>
    <w:lvl w:ilvl="7" w:tplc="ABB6EE8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 Black" w:hAnsi="Arial Black" w:hint="default"/>
      </w:rPr>
    </w:lvl>
    <w:lvl w:ilvl="8" w:tplc="8AB8612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 Black" w:hAnsi="Arial Black" w:hint="default"/>
      </w:rPr>
    </w:lvl>
  </w:abstractNum>
  <w:abstractNum w:abstractNumId="18" w15:restartNumberingAfterBreak="0">
    <w:nsid w:val="4803685B"/>
    <w:multiLevelType w:val="hybridMultilevel"/>
    <w:tmpl w:val="5E52DD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7F237D"/>
    <w:multiLevelType w:val="hybridMultilevel"/>
    <w:tmpl w:val="BB3C9254"/>
    <w:lvl w:ilvl="0" w:tplc="2B245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89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DEE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C5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1842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AA5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1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E83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2B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131BC"/>
    <w:multiLevelType w:val="hybridMultilevel"/>
    <w:tmpl w:val="66565A12"/>
    <w:lvl w:ilvl="0" w:tplc="B9986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E2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142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AB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21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0B5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A1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E9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89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8372D"/>
    <w:multiLevelType w:val="hybridMultilevel"/>
    <w:tmpl w:val="933E56E0"/>
    <w:lvl w:ilvl="0" w:tplc="558C4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089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4B3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47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C5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E5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63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2D4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21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714D4"/>
    <w:multiLevelType w:val="hybridMultilevel"/>
    <w:tmpl w:val="112C3530"/>
    <w:lvl w:ilvl="0" w:tplc="04442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2F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A021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52B4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EB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029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EC3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B42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01195"/>
    <w:multiLevelType w:val="hybridMultilevel"/>
    <w:tmpl w:val="3558FC22"/>
    <w:lvl w:ilvl="0" w:tplc="4E266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46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8D0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EED6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AA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20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4F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443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48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7066E"/>
    <w:multiLevelType w:val="multilevel"/>
    <w:tmpl w:val="A6A4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4BD774"/>
    <w:multiLevelType w:val="hybridMultilevel"/>
    <w:tmpl w:val="E0407F54"/>
    <w:lvl w:ilvl="0" w:tplc="5DE2F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CB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82C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A4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A8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6E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2C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AE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B6D1C"/>
    <w:multiLevelType w:val="hybridMultilevel"/>
    <w:tmpl w:val="21EA7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37D6C"/>
    <w:multiLevelType w:val="hybridMultilevel"/>
    <w:tmpl w:val="D376CF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CA543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1B06C5"/>
    <w:multiLevelType w:val="hybridMultilevel"/>
    <w:tmpl w:val="C4989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84EAD"/>
    <w:multiLevelType w:val="multilevel"/>
    <w:tmpl w:val="15B6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2E7894"/>
    <w:multiLevelType w:val="hybridMultilevel"/>
    <w:tmpl w:val="CD02456C"/>
    <w:lvl w:ilvl="0" w:tplc="28BE43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00EF9"/>
    <w:multiLevelType w:val="hybridMultilevel"/>
    <w:tmpl w:val="3CE4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270963">
    <w:abstractNumId w:val="21"/>
  </w:num>
  <w:num w:numId="2" w16cid:durableId="1867207502">
    <w:abstractNumId w:val="22"/>
  </w:num>
  <w:num w:numId="3" w16cid:durableId="342585910">
    <w:abstractNumId w:val="14"/>
  </w:num>
  <w:num w:numId="4" w16cid:durableId="1215855239">
    <w:abstractNumId w:val="19"/>
  </w:num>
  <w:num w:numId="5" w16cid:durableId="512299728">
    <w:abstractNumId w:val="25"/>
  </w:num>
  <w:num w:numId="6" w16cid:durableId="1828202990">
    <w:abstractNumId w:val="15"/>
  </w:num>
  <w:num w:numId="7" w16cid:durableId="1711807795">
    <w:abstractNumId w:val="20"/>
  </w:num>
  <w:num w:numId="8" w16cid:durableId="371225335">
    <w:abstractNumId w:val="12"/>
  </w:num>
  <w:num w:numId="9" w16cid:durableId="1473208497">
    <w:abstractNumId w:val="23"/>
  </w:num>
  <w:num w:numId="10" w16cid:durableId="16779660">
    <w:abstractNumId w:val="6"/>
  </w:num>
  <w:num w:numId="11" w16cid:durableId="277567205">
    <w:abstractNumId w:val="1"/>
  </w:num>
  <w:num w:numId="12" w16cid:durableId="265893704">
    <w:abstractNumId w:val="30"/>
  </w:num>
  <w:num w:numId="13" w16cid:durableId="556745360">
    <w:abstractNumId w:val="7"/>
  </w:num>
  <w:num w:numId="14" w16cid:durableId="976183676">
    <w:abstractNumId w:val="16"/>
  </w:num>
  <w:num w:numId="15" w16cid:durableId="855072899">
    <w:abstractNumId w:val="4"/>
  </w:num>
  <w:num w:numId="16" w16cid:durableId="1672949740">
    <w:abstractNumId w:val="8"/>
  </w:num>
  <w:num w:numId="17" w16cid:durableId="714934810">
    <w:abstractNumId w:val="27"/>
  </w:num>
  <w:num w:numId="18" w16cid:durableId="467089153">
    <w:abstractNumId w:val="26"/>
  </w:num>
  <w:num w:numId="19" w16cid:durableId="410853612">
    <w:abstractNumId w:val="18"/>
  </w:num>
  <w:num w:numId="20" w16cid:durableId="83452878">
    <w:abstractNumId w:val="9"/>
  </w:num>
  <w:num w:numId="21" w16cid:durableId="69474301">
    <w:abstractNumId w:val="2"/>
  </w:num>
  <w:num w:numId="22" w16cid:durableId="444426673">
    <w:abstractNumId w:val="31"/>
  </w:num>
  <w:num w:numId="23" w16cid:durableId="1981230505">
    <w:abstractNumId w:val="11"/>
  </w:num>
  <w:num w:numId="24" w16cid:durableId="795830202">
    <w:abstractNumId w:val="29"/>
  </w:num>
  <w:num w:numId="25" w16cid:durableId="1730494779">
    <w:abstractNumId w:val="13"/>
  </w:num>
  <w:num w:numId="26" w16cid:durableId="1406027088">
    <w:abstractNumId w:val="24"/>
  </w:num>
  <w:num w:numId="27" w16cid:durableId="58065792">
    <w:abstractNumId w:val="3"/>
  </w:num>
  <w:num w:numId="28" w16cid:durableId="44766399">
    <w:abstractNumId w:val="5"/>
  </w:num>
  <w:num w:numId="29" w16cid:durableId="1202012213">
    <w:abstractNumId w:val="15"/>
  </w:num>
  <w:num w:numId="30" w16cid:durableId="1085297136">
    <w:abstractNumId w:val="10"/>
  </w:num>
  <w:num w:numId="31" w16cid:durableId="66609644">
    <w:abstractNumId w:val="28"/>
  </w:num>
  <w:num w:numId="32" w16cid:durableId="1817994626">
    <w:abstractNumId w:val="0"/>
  </w:num>
  <w:num w:numId="33" w16cid:durableId="125358916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mith, Dana (DOA)">
    <w15:presenceInfo w15:providerId="None" w15:userId="Smith, Dana (DO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trackRevisions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B13"/>
    <w:rsid w:val="00000313"/>
    <w:rsid w:val="00020095"/>
    <w:rsid w:val="00034302"/>
    <w:rsid w:val="00055771"/>
    <w:rsid w:val="00055A6E"/>
    <w:rsid w:val="00063952"/>
    <w:rsid w:val="00065635"/>
    <w:rsid w:val="00067612"/>
    <w:rsid w:val="000835CD"/>
    <w:rsid w:val="000931CF"/>
    <w:rsid w:val="00093B02"/>
    <w:rsid w:val="000A3299"/>
    <w:rsid w:val="000A46E5"/>
    <w:rsid w:val="000B3164"/>
    <w:rsid w:val="000B316B"/>
    <w:rsid w:val="000B5914"/>
    <w:rsid w:val="000B5DD4"/>
    <w:rsid w:val="000C1A72"/>
    <w:rsid w:val="000C2D6D"/>
    <w:rsid w:val="000C69F8"/>
    <w:rsid w:val="000C79BD"/>
    <w:rsid w:val="000D0445"/>
    <w:rsid w:val="000E7527"/>
    <w:rsid w:val="000E75BB"/>
    <w:rsid w:val="000F5EE8"/>
    <w:rsid w:val="000F6D3C"/>
    <w:rsid w:val="000F738F"/>
    <w:rsid w:val="0010154D"/>
    <w:rsid w:val="00103D47"/>
    <w:rsid w:val="001129EB"/>
    <w:rsid w:val="001162D3"/>
    <w:rsid w:val="001221C8"/>
    <w:rsid w:val="00123329"/>
    <w:rsid w:val="00124763"/>
    <w:rsid w:val="00136FC8"/>
    <w:rsid w:val="0014131B"/>
    <w:rsid w:val="001434D4"/>
    <w:rsid w:val="00144899"/>
    <w:rsid w:val="00154C29"/>
    <w:rsid w:val="0016290D"/>
    <w:rsid w:val="001828EF"/>
    <w:rsid w:val="00183807"/>
    <w:rsid w:val="0019043C"/>
    <w:rsid w:val="00191C9B"/>
    <w:rsid w:val="001A2B90"/>
    <w:rsid w:val="001A3161"/>
    <w:rsid w:val="001A3544"/>
    <w:rsid w:val="001A4666"/>
    <w:rsid w:val="001A7B64"/>
    <w:rsid w:val="001B28E1"/>
    <w:rsid w:val="001B5402"/>
    <w:rsid w:val="001C30A0"/>
    <w:rsid w:val="001C4FED"/>
    <w:rsid w:val="001C519F"/>
    <w:rsid w:val="001D1590"/>
    <w:rsid w:val="001E1106"/>
    <w:rsid w:val="001E233A"/>
    <w:rsid w:val="001F100C"/>
    <w:rsid w:val="00200096"/>
    <w:rsid w:val="00202FF1"/>
    <w:rsid w:val="002046F2"/>
    <w:rsid w:val="00207D98"/>
    <w:rsid w:val="00210BF0"/>
    <w:rsid w:val="00214435"/>
    <w:rsid w:val="002171DC"/>
    <w:rsid w:val="002224A7"/>
    <w:rsid w:val="00222BFC"/>
    <w:rsid w:val="00223339"/>
    <w:rsid w:val="00223615"/>
    <w:rsid w:val="00226293"/>
    <w:rsid w:val="00237E6B"/>
    <w:rsid w:val="00241FA5"/>
    <w:rsid w:val="00242769"/>
    <w:rsid w:val="0024557D"/>
    <w:rsid w:val="00246ECE"/>
    <w:rsid w:val="00247F7E"/>
    <w:rsid w:val="00264AFC"/>
    <w:rsid w:val="0027031B"/>
    <w:rsid w:val="002729F2"/>
    <w:rsid w:val="0028093E"/>
    <w:rsid w:val="00281BF9"/>
    <w:rsid w:val="00282172"/>
    <w:rsid w:val="00282943"/>
    <w:rsid w:val="00284952"/>
    <w:rsid w:val="002866F2"/>
    <w:rsid w:val="00293DC9"/>
    <w:rsid w:val="0029748F"/>
    <w:rsid w:val="002B01E9"/>
    <w:rsid w:val="002B3174"/>
    <w:rsid w:val="002B6D76"/>
    <w:rsid w:val="002D2AEB"/>
    <w:rsid w:val="002E5821"/>
    <w:rsid w:val="002E5CF8"/>
    <w:rsid w:val="002E6F15"/>
    <w:rsid w:val="002E6F5A"/>
    <w:rsid w:val="002F0032"/>
    <w:rsid w:val="003003E0"/>
    <w:rsid w:val="00301FD6"/>
    <w:rsid w:val="0031209C"/>
    <w:rsid w:val="00314F35"/>
    <w:rsid w:val="00325418"/>
    <w:rsid w:val="003277F8"/>
    <w:rsid w:val="00332306"/>
    <w:rsid w:val="00337D8C"/>
    <w:rsid w:val="0034262A"/>
    <w:rsid w:val="00342782"/>
    <w:rsid w:val="00350E77"/>
    <w:rsid w:val="0035282E"/>
    <w:rsid w:val="003529BB"/>
    <w:rsid w:val="00357412"/>
    <w:rsid w:val="0036701C"/>
    <w:rsid w:val="00370158"/>
    <w:rsid w:val="003706EA"/>
    <w:rsid w:val="00376197"/>
    <w:rsid w:val="00384739"/>
    <w:rsid w:val="00385F46"/>
    <w:rsid w:val="00391DC1"/>
    <w:rsid w:val="003958C2"/>
    <w:rsid w:val="00396022"/>
    <w:rsid w:val="003A31AD"/>
    <w:rsid w:val="003B1723"/>
    <w:rsid w:val="003B303B"/>
    <w:rsid w:val="003C101A"/>
    <w:rsid w:val="003C1CC5"/>
    <w:rsid w:val="003C2496"/>
    <w:rsid w:val="003C2724"/>
    <w:rsid w:val="003C45BB"/>
    <w:rsid w:val="003D1F3B"/>
    <w:rsid w:val="003E0DBE"/>
    <w:rsid w:val="003E68DF"/>
    <w:rsid w:val="003F174E"/>
    <w:rsid w:val="003F32E5"/>
    <w:rsid w:val="003F4870"/>
    <w:rsid w:val="003F7B1C"/>
    <w:rsid w:val="00401EF9"/>
    <w:rsid w:val="00402517"/>
    <w:rsid w:val="004122E9"/>
    <w:rsid w:val="00413A3E"/>
    <w:rsid w:val="0043062D"/>
    <w:rsid w:val="004363C1"/>
    <w:rsid w:val="00442B8B"/>
    <w:rsid w:val="00443990"/>
    <w:rsid w:val="004451D4"/>
    <w:rsid w:val="00446C2E"/>
    <w:rsid w:val="00450EAF"/>
    <w:rsid w:val="00451643"/>
    <w:rsid w:val="00454418"/>
    <w:rsid w:val="00461556"/>
    <w:rsid w:val="00466652"/>
    <w:rsid w:val="0047306F"/>
    <w:rsid w:val="00493AA7"/>
    <w:rsid w:val="00496C5C"/>
    <w:rsid w:val="004A3631"/>
    <w:rsid w:val="004A379B"/>
    <w:rsid w:val="004A5451"/>
    <w:rsid w:val="004B21F8"/>
    <w:rsid w:val="004B57D2"/>
    <w:rsid w:val="004B6DB0"/>
    <w:rsid w:val="004D2D3C"/>
    <w:rsid w:val="004D2E05"/>
    <w:rsid w:val="004E3EBB"/>
    <w:rsid w:val="004F5C5D"/>
    <w:rsid w:val="0051345A"/>
    <w:rsid w:val="005163A6"/>
    <w:rsid w:val="0051652E"/>
    <w:rsid w:val="005165A8"/>
    <w:rsid w:val="00517EDE"/>
    <w:rsid w:val="00521A4F"/>
    <w:rsid w:val="00522809"/>
    <w:rsid w:val="005251DA"/>
    <w:rsid w:val="00541457"/>
    <w:rsid w:val="0054428B"/>
    <w:rsid w:val="00545B2F"/>
    <w:rsid w:val="00552CA8"/>
    <w:rsid w:val="005536AD"/>
    <w:rsid w:val="00561A6E"/>
    <w:rsid w:val="0056238A"/>
    <w:rsid w:val="0057232A"/>
    <w:rsid w:val="00575FBA"/>
    <w:rsid w:val="00583529"/>
    <w:rsid w:val="00584850"/>
    <w:rsid w:val="005853B3"/>
    <w:rsid w:val="00591358"/>
    <w:rsid w:val="00596437"/>
    <w:rsid w:val="005A0586"/>
    <w:rsid w:val="005A1AA2"/>
    <w:rsid w:val="005A6E3D"/>
    <w:rsid w:val="005B3A61"/>
    <w:rsid w:val="005B42DA"/>
    <w:rsid w:val="005B44E1"/>
    <w:rsid w:val="005B656C"/>
    <w:rsid w:val="005C424C"/>
    <w:rsid w:val="005E37D1"/>
    <w:rsid w:val="005E5121"/>
    <w:rsid w:val="005E7F08"/>
    <w:rsid w:val="00601672"/>
    <w:rsid w:val="00601E15"/>
    <w:rsid w:val="006025A9"/>
    <w:rsid w:val="00605744"/>
    <w:rsid w:val="00606414"/>
    <w:rsid w:val="00617668"/>
    <w:rsid w:val="00621801"/>
    <w:rsid w:val="00622211"/>
    <w:rsid w:val="00622CBE"/>
    <w:rsid w:val="006257C2"/>
    <w:rsid w:val="0062771E"/>
    <w:rsid w:val="00635095"/>
    <w:rsid w:val="00635E25"/>
    <w:rsid w:val="0063721A"/>
    <w:rsid w:val="00637B0C"/>
    <w:rsid w:val="0064544E"/>
    <w:rsid w:val="00646DC8"/>
    <w:rsid w:val="006501AC"/>
    <w:rsid w:val="006510AF"/>
    <w:rsid w:val="00651666"/>
    <w:rsid w:val="0065342C"/>
    <w:rsid w:val="00653994"/>
    <w:rsid w:val="00656735"/>
    <w:rsid w:val="00664C3F"/>
    <w:rsid w:val="00666526"/>
    <w:rsid w:val="00667A4D"/>
    <w:rsid w:val="00680AEE"/>
    <w:rsid w:val="00685BCA"/>
    <w:rsid w:val="00686C33"/>
    <w:rsid w:val="0069080E"/>
    <w:rsid w:val="00692510"/>
    <w:rsid w:val="00694F03"/>
    <w:rsid w:val="00697639"/>
    <w:rsid w:val="006B1124"/>
    <w:rsid w:val="006B15EB"/>
    <w:rsid w:val="006C1319"/>
    <w:rsid w:val="006C1604"/>
    <w:rsid w:val="006E32B5"/>
    <w:rsid w:val="006E5331"/>
    <w:rsid w:val="006E7FA8"/>
    <w:rsid w:val="006F38F4"/>
    <w:rsid w:val="00700EDA"/>
    <w:rsid w:val="0070361C"/>
    <w:rsid w:val="0070439E"/>
    <w:rsid w:val="00704ACB"/>
    <w:rsid w:val="00710B38"/>
    <w:rsid w:val="0071198A"/>
    <w:rsid w:val="0071240C"/>
    <w:rsid w:val="007246FE"/>
    <w:rsid w:val="00751EC5"/>
    <w:rsid w:val="00755683"/>
    <w:rsid w:val="00757903"/>
    <w:rsid w:val="00762C81"/>
    <w:rsid w:val="00763777"/>
    <w:rsid w:val="0077106B"/>
    <w:rsid w:val="00782756"/>
    <w:rsid w:val="00787CE9"/>
    <w:rsid w:val="007956C3"/>
    <w:rsid w:val="007A14A7"/>
    <w:rsid w:val="007B3953"/>
    <w:rsid w:val="007B7BD2"/>
    <w:rsid w:val="007C1F73"/>
    <w:rsid w:val="007D72B9"/>
    <w:rsid w:val="007E07F4"/>
    <w:rsid w:val="007E437A"/>
    <w:rsid w:val="007E44A6"/>
    <w:rsid w:val="007F6976"/>
    <w:rsid w:val="0080035E"/>
    <w:rsid w:val="00800ABB"/>
    <w:rsid w:val="00801D6E"/>
    <w:rsid w:val="008069C8"/>
    <w:rsid w:val="00807E63"/>
    <w:rsid w:val="00812718"/>
    <w:rsid w:val="0082035A"/>
    <w:rsid w:val="00820BF5"/>
    <w:rsid w:val="00821A64"/>
    <w:rsid w:val="00826387"/>
    <w:rsid w:val="00837F3E"/>
    <w:rsid w:val="00841071"/>
    <w:rsid w:val="008429F9"/>
    <w:rsid w:val="008435FF"/>
    <w:rsid w:val="00855859"/>
    <w:rsid w:val="00856F77"/>
    <w:rsid w:val="0086126B"/>
    <w:rsid w:val="00866B02"/>
    <w:rsid w:val="00874B0C"/>
    <w:rsid w:val="00881578"/>
    <w:rsid w:val="008876FB"/>
    <w:rsid w:val="008A00E3"/>
    <w:rsid w:val="008A438B"/>
    <w:rsid w:val="008B082D"/>
    <w:rsid w:val="008C2C04"/>
    <w:rsid w:val="008C3DAD"/>
    <w:rsid w:val="008C4213"/>
    <w:rsid w:val="008E7171"/>
    <w:rsid w:val="00911BC7"/>
    <w:rsid w:val="00912124"/>
    <w:rsid w:val="009173DA"/>
    <w:rsid w:val="00927350"/>
    <w:rsid w:val="00932222"/>
    <w:rsid w:val="00940E53"/>
    <w:rsid w:val="00942384"/>
    <w:rsid w:val="009508B5"/>
    <w:rsid w:val="00953941"/>
    <w:rsid w:val="00957D74"/>
    <w:rsid w:val="0096077E"/>
    <w:rsid w:val="00961B48"/>
    <w:rsid w:val="00963BB7"/>
    <w:rsid w:val="009640C5"/>
    <w:rsid w:val="00966DA0"/>
    <w:rsid w:val="0097035E"/>
    <w:rsid w:val="00971CF4"/>
    <w:rsid w:val="009733DC"/>
    <w:rsid w:val="009744BC"/>
    <w:rsid w:val="00977570"/>
    <w:rsid w:val="0097778D"/>
    <w:rsid w:val="00987DEF"/>
    <w:rsid w:val="00987E17"/>
    <w:rsid w:val="00992C13"/>
    <w:rsid w:val="00997E48"/>
    <w:rsid w:val="009A56E6"/>
    <w:rsid w:val="009A6B05"/>
    <w:rsid w:val="009B0BA7"/>
    <w:rsid w:val="009B4C67"/>
    <w:rsid w:val="009C09DE"/>
    <w:rsid w:val="009C115E"/>
    <w:rsid w:val="009D002C"/>
    <w:rsid w:val="009E1EBC"/>
    <w:rsid w:val="009E5AC0"/>
    <w:rsid w:val="009F16E4"/>
    <w:rsid w:val="009F423B"/>
    <w:rsid w:val="00A066E6"/>
    <w:rsid w:val="00A14DB5"/>
    <w:rsid w:val="00A15D35"/>
    <w:rsid w:val="00A1765E"/>
    <w:rsid w:val="00A2046F"/>
    <w:rsid w:val="00A23BF8"/>
    <w:rsid w:val="00A271D5"/>
    <w:rsid w:val="00A27745"/>
    <w:rsid w:val="00A27D72"/>
    <w:rsid w:val="00A30FE6"/>
    <w:rsid w:val="00A3510C"/>
    <w:rsid w:val="00A43D6C"/>
    <w:rsid w:val="00A453B6"/>
    <w:rsid w:val="00A55368"/>
    <w:rsid w:val="00A61CA7"/>
    <w:rsid w:val="00A64888"/>
    <w:rsid w:val="00A705C9"/>
    <w:rsid w:val="00A716DD"/>
    <w:rsid w:val="00A73502"/>
    <w:rsid w:val="00A81634"/>
    <w:rsid w:val="00A87F8F"/>
    <w:rsid w:val="00A90E9D"/>
    <w:rsid w:val="00A9731E"/>
    <w:rsid w:val="00AA0F79"/>
    <w:rsid w:val="00AA79DB"/>
    <w:rsid w:val="00AB0AC2"/>
    <w:rsid w:val="00AB567C"/>
    <w:rsid w:val="00AC13D3"/>
    <w:rsid w:val="00AC2BA5"/>
    <w:rsid w:val="00AC6364"/>
    <w:rsid w:val="00AC6FA0"/>
    <w:rsid w:val="00AC7932"/>
    <w:rsid w:val="00AD4393"/>
    <w:rsid w:val="00AE0362"/>
    <w:rsid w:val="00AE3661"/>
    <w:rsid w:val="00AE7FC7"/>
    <w:rsid w:val="00AF273A"/>
    <w:rsid w:val="00AF7B13"/>
    <w:rsid w:val="00B05B67"/>
    <w:rsid w:val="00B1561F"/>
    <w:rsid w:val="00B16AB7"/>
    <w:rsid w:val="00B17B96"/>
    <w:rsid w:val="00B20C64"/>
    <w:rsid w:val="00B2166E"/>
    <w:rsid w:val="00B219D6"/>
    <w:rsid w:val="00B27791"/>
    <w:rsid w:val="00B30DDB"/>
    <w:rsid w:val="00B30FE6"/>
    <w:rsid w:val="00B4457A"/>
    <w:rsid w:val="00B634AB"/>
    <w:rsid w:val="00B750E1"/>
    <w:rsid w:val="00B7681D"/>
    <w:rsid w:val="00B77DF5"/>
    <w:rsid w:val="00B8700A"/>
    <w:rsid w:val="00B92640"/>
    <w:rsid w:val="00B95FE7"/>
    <w:rsid w:val="00BA3DC4"/>
    <w:rsid w:val="00BA78D5"/>
    <w:rsid w:val="00BB29FE"/>
    <w:rsid w:val="00BB5BC8"/>
    <w:rsid w:val="00BE02BD"/>
    <w:rsid w:val="00BE113B"/>
    <w:rsid w:val="00BF40F6"/>
    <w:rsid w:val="00BF6060"/>
    <w:rsid w:val="00C0044D"/>
    <w:rsid w:val="00C0507A"/>
    <w:rsid w:val="00C07035"/>
    <w:rsid w:val="00C21F3D"/>
    <w:rsid w:val="00C430B0"/>
    <w:rsid w:val="00C4407F"/>
    <w:rsid w:val="00C4578C"/>
    <w:rsid w:val="00C46D60"/>
    <w:rsid w:val="00C46F0C"/>
    <w:rsid w:val="00C4708A"/>
    <w:rsid w:val="00C50484"/>
    <w:rsid w:val="00C5468F"/>
    <w:rsid w:val="00C62860"/>
    <w:rsid w:val="00C660D5"/>
    <w:rsid w:val="00C74654"/>
    <w:rsid w:val="00C75190"/>
    <w:rsid w:val="00C85561"/>
    <w:rsid w:val="00CC108B"/>
    <w:rsid w:val="00CC22A8"/>
    <w:rsid w:val="00CC3F82"/>
    <w:rsid w:val="00CD6FDF"/>
    <w:rsid w:val="00CF2893"/>
    <w:rsid w:val="00CF4D43"/>
    <w:rsid w:val="00CF51E9"/>
    <w:rsid w:val="00CF7E9F"/>
    <w:rsid w:val="00D0369F"/>
    <w:rsid w:val="00D17C38"/>
    <w:rsid w:val="00D17F91"/>
    <w:rsid w:val="00D20AC2"/>
    <w:rsid w:val="00D21B92"/>
    <w:rsid w:val="00D25635"/>
    <w:rsid w:val="00D26FFC"/>
    <w:rsid w:val="00D333DF"/>
    <w:rsid w:val="00D33812"/>
    <w:rsid w:val="00D339DD"/>
    <w:rsid w:val="00D3482A"/>
    <w:rsid w:val="00D61BC3"/>
    <w:rsid w:val="00D61DE4"/>
    <w:rsid w:val="00D6255F"/>
    <w:rsid w:val="00D6390F"/>
    <w:rsid w:val="00D749F2"/>
    <w:rsid w:val="00D77FB3"/>
    <w:rsid w:val="00D80B1D"/>
    <w:rsid w:val="00D81D14"/>
    <w:rsid w:val="00D8566F"/>
    <w:rsid w:val="00D859C6"/>
    <w:rsid w:val="00D869B3"/>
    <w:rsid w:val="00D93F7F"/>
    <w:rsid w:val="00D94D5D"/>
    <w:rsid w:val="00D967D1"/>
    <w:rsid w:val="00DA00A0"/>
    <w:rsid w:val="00DD7CDE"/>
    <w:rsid w:val="00DE5FCF"/>
    <w:rsid w:val="00DE702A"/>
    <w:rsid w:val="00DF6809"/>
    <w:rsid w:val="00DF6DE9"/>
    <w:rsid w:val="00E00D0C"/>
    <w:rsid w:val="00E060B1"/>
    <w:rsid w:val="00E12B08"/>
    <w:rsid w:val="00E2423D"/>
    <w:rsid w:val="00E253B6"/>
    <w:rsid w:val="00E26BF9"/>
    <w:rsid w:val="00E30D1C"/>
    <w:rsid w:val="00E3536A"/>
    <w:rsid w:val="00E35526"/>
    <w:rsid w:val="00E40DBE"/>
    <w:rsid w:val="00E41DB6"/>
    <w:rsid w:val="00E529C1"/>
    <w:rsid w:val="00E742D9"/>
    <w:rsid w:val="00E813D1"/>
    <w:rsid w:val="00E83584"/>
    <w:rsid w:val="00E8359D"/>
    <w:rsid w:val="00E86AF7"/>
    <w:rsid w:val="00E911FC"/>
    <w:rsid w:val="00E9531D"/>
    <w:rsid w:val="00E95910"/>
    <w:rsid w:val="00EA66B4"/>
    <w:rsid w:val="00ED094D"/>
    <w:rsid w:val="00ED498D"/>
    <w:rsid w:val="00ED4D28"/>
    <w:rsid w:val="00ED712F"/>
    <w:rsid w:val="00EF2227"/>
    <w:rsid w:val="00F07195"/>
    <w:rsid w:val="00F14AE7"/>
    <w:rsid w:val="00F17001"/>
    <w:rsid w:val="00F31FFD"/>
    <w:rsid w:val="00F33114"/>
    <w:rsid w:val="00F45E9C"/>
    <w:rsid w:val="00F53176"/>
    <w:rsid w:val="00F534F1"/>
    <w:rsid w:val="00F55740"/>
    <w:rsid w:val="00F66E56"/>
    <w:rsid w:val="00F67413"/>
    <w:rsid w:val="00F77985"/>
    <w:rsid w:val="00F913A3"/>
    <w:rsid w:val="00F95396"/>
    <w:rsid w:val="00F95A0A"/>
    <w:rsid w:val="00F96B99"/>
    <w:rsid w:val="00FA340D"/>
    <w:rsid w:val="00FA628A"/>
    <w:rsid w:val="00FB035C"/>
    <w:rsid w:val="00FB1E4E"/>
    <w:rsid w:val="00FB74D1"/>
    <w:rsid w:val="00FC0B9E"/>
    <w:rsid w:val="00FC6F80"/>
    <w:rsid w:val="00FD0690"/>
    <w:rsid w:val="00FE0188"/>
    <w:rsid w:val="00FF5264"/>
    <w:rsid w:val="00FF586F"/>
    <w:rsid w:val="00FF7366"/>
    <w:rsid w:val="0184A60F"/>
    <w:rsid w:val="01CCA2AC"/>
    <w:rsid w:val="023396EE"/>
    <w:rsid w:val="07616FD9"/>
    <w:rsid w:val="0A55BB10"/>
    <w:rsid w:val="0A5D2CF1"/>
    <w:rsid w:val="0B9DC048"/>
    <w:rsid w:val="0D88EEEA"/>
    <w:rsid w:val="0DA9C07B"/>
    <w:rsid w:val="0DFE9ADD"/>
    <w:rsid w:val="0E4A7875"/>
    <w:rsid w:val="0F4B1B4C"/>
    <w:rsid w:val="0FC0F21A"/>
    <w:rsid w:val="10F1F618"/>
    <w:rsid w:val="1184D5AF"/>
    <w:rsid w:val="1343D3EB"/>
    <w:rsid w:val="14D9E03E"/>
    <w:rsid w:val="1542F400"/>
    <w:rsid w:val="15BBF6B5"/>
    <w:rsid w:val="162F2D05"/>
    <w:rsid w:val="1642C4E8"/>
    <w:rsid w:val="1805A429"/>
    <w:rsid w:val="19B7BE4E"/>
    <w:rsid w:val="1C60AF5C"/>
    <w:rsid w:val="1CAFADA8"/>
    <w:rsid w:val="1DE20B1C"/>
    <w:rsid w:val="1E06DA00"/>
    <w:rsid w:val="1E7A962B"/>
    <w:rsid w:val="1F385874"/>
    <w:rsid w:val="207CC939"/>
    <w:rsid w:val="210C1FCB"/>
    <w:rsid w:val="2304DE76"/>
    <w:rsid w:val="2607E77B"/>
    <w:rsid w:val="271BB72D"/>
    <w:rsid w:val="27CE45E3"/>
    <w:rsid w:val="28122C20"/>
    <w:rsid w:val="2997AA76"/>
    <w:rsid w:val="2C95D189"/>
    <w:rsid w:val="2D9F7E22"/>
    <w:rsid w:val="2ED5F4C3"/>
    <w:rsid w:val="2ED8B0CC"/>
    <w:rsid w:val="2F2F3D0A"/>
    <w:rsid w:val="3104B203"/>
    <w:rsid w:val="31B993B8"/>
    <w:rsid w:val="3226B3F6"/>
    <w:rsid w:val="37237CF7"/>
    <w:rsid w:val="386DEC79"/>
    <w:rsid w:val="39F44B77"/>
    <w:rsid w:val="3A2F0C79"/>
    <w:rsid w:val="3DB56519"/>
    <w:rsid w:val="3E66734D"/>
    <w:rsid w:val="3E71437D"/>
    <w:rsid w:val="3F00A59B"/>
    <w:rsid w:val="41CFC36D"/>
    <w:rsid w:val="42264BD8"/>
    <w:rsid w:val="4287FB5B"/>
    <w:rsid w:val="43C01CA8"/>
    <w:rsid w:val="44B662EB"/>
    <w:rsid w:val="45410594"/>
    <w:rsid w:val="46319FFE"/>
    <w:rsid w:val="47902FC1"/>
    <w:rsid w:val="4893658D"/>
    <w:rsid w:val="4C39B2E6"/>
    <w:rsid w:val="4E74205B"/>
    <w:rsid w:val="4FFE2371"/>
    <w:rsid w:val="503547DF"/>
    <w:rsid w:val="507E156A"/>
    <w:rsid w:val="50BFD795"/>
    <w:rsid w:val="50EB5180"/>
    <w:rsid w:val="5232671C"/>
    <w:rsid w:val="523B3F23"/>
    <w:rsid w:val="544EF2E0"/>
    <w:rsid w:val="59C2FF89"/>
    <w:rsid w:val="5A0534AC"/>
    <w:rsid w:val="5AC3D693"/>
    <w:rsid w:val="5C36BD10"/>
    <w:rsid w:val="5C4390D6"/>
    <w:rsid w:val="5C4CBACE"/>
    <w:rsid w:val="5C6E4E7E"/>
    <w:rsid w:val="5CEF0B49"/>
    <w:rsid w:val="5E7E638E"/>
    <w:rsid w:val="60D37688"/>
    <w:rsid w:val="629DFF5E"/>
    <w:rsid w:val="63BC1E2C"/>
    <w:rsid w:val="63D3B128"/>
    <w:rsid w:val="63E798B4"/>
    <w:rsid w:val="649CBE7B"/>
    <w:rsid w:val="657977D5"/>
    <w:rsid w:val="66E7D04B"/>
    <w:rsid w:val="67C21FB1"/>
    <w:rsid w:val="68C266CF"/>
    <w:rsid w:val="690FFA3B"/>
    <w:rsid w:val="6ABB5944"/>
    <w:rsid w:val="6AE895C0"/>
    <w:rsid w:val="6C685EF7"/>
    <w:rsid w:val="6CF1C233"/>
    <w:rsid w:val="6DFC9D2B"/>
    <w:rsid w:val="71D1513C"/>
    <w:rsid w:val="71E88CF6"/>
    <w:rsid w:val="72B80C4B"/>
    <w:rsid w:val="72E12571"/>
    <w:rsid w:val="73FDB8CA"/>
    <w:rsid w:val="74D23297"/>
    <w:rsid w:val="76735BEB"/>
    <w:rsid w:val="78592552"/>
    <w:rsid w:val="785951E1"/>
    <w:rsid w:val="786ABEBB"/>
    <w:rsid w:val="78FFFACE"/>
    <w:rsid w:val="791F20A7"/>
    <w:rsid w:val="799B35DB"/>
    <w:rsid w:val="7B4E1018"/>
    <w:rsid w:val="7F1EA227"/>
    <w:rsid w:val="7F31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252D4"/>
  <w15:docId w15:val="{4A314D6F-DFB0-49CF-BDEA-E838129D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52"/>
    <w:pPr>
      <w:spacing w:after="120" w:line="276" w:lineRule="auto"/>
    </w:pPr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6E4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6E4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6E4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9F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72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9F2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2729F2"/>
    <w:rPr>
      <w:color w:val="0563C1" w:themeColor="hyperlink"/>
      <w:u w:val="single"/>
    </w:rPr>
  </w:style>
  <w:style w:type="numbering" w:customStyle="1" w:styleId="MASTERJobAid">
    <w:name w:val="MASTERJobAid"/>
    <w:basedOn w:val="NoList"/>
    <w:uiPriority w:val="99"/>
    <w:rsid w:val="002729F2"/>
    <w:pPr>
      <w:numPr>
        <w:numId w:val="10"/>
      </w:numPr>
    </w:pPr>
  </w:style>
  <w:style w:type="paragraph" w:customStyle="1" w:styleId="Step-Jobaid">
    <w:name w:val="Step - Job aid"/>
    <w:basedOn w:val="Normal"/>
    <w:link w:val="Step-JobaidChar"/>
    <w:rsid w:val="002729F2"/>
    <w:pPr>
      <w:numPr>
        <w:numId w:val="10"/>
      </w:numPr>
      <w:tabs>
        <w:tab w:val="clear" w:pos="288"/>
      </w:tabs>
      <w:ind w:left="0" w:firstLine="0"/>
    </w:pPr>
  </w:style>
  <w:style w:type="character" w:customStyle="1" w:styleId="Step-JobaidChar">
    <w:name w:val="Step - Job aid Char"/>
    <w:basedOn w:val="DefaultParagraphFont"/>
    <w:link w:val="Step-Jobaid"/>
    <w:rsid w:val="002729F2"/>
    <w:rPr>
      <w:rFonts w:ascii="Arial" w:hAnsi="Arial" w:cs="Arial"/>
    </w:rPr>
  </w:style>
  <w:style w:type="table" w:styleId="TableGrid">
    <w:name w:val="Table Grid"/>
    <w:basedOn w:val="TableNormal"/>
    <w:uiPriority w:val="59"/>
    <w:rsid w:val="002729F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729F2"/>
    <w:rPr>
      <w:color w:val="808080"/>
    </w:rPr>
  </w:style>
  <w:style w:type="character" w:customStyle="1" w:styleId="Style4">
    <w:name w:val="Style4"/>
    <w:basedOn w:val="DefaultParagraphFont"/>
    <w:uiPriority w:val="1"/>
    <w:rsid w:val="002729F2"/>
    <w:rPr>
      <w:rFonts w:ascii="Arial" w:hAnsi="Arial"/>
      <w:sz w:val="22"/>
      <w:u w:val="single"/>
    </w:rPr>
  </w:style>
  <w:style w:type="character" w:customStyle="1" w:styleId="Style5">
    <w:name w:val="Style5"/>
    <w:basedOn w:val="DefaultParagraphFont"/>
    <w:uiPriority w:val="1"/>
    <w:rsid w:val="002729F2"/>
    <w:rPr>
      <w:rFonts w:ascii="Arial" w:hAnsi="Arial"/>
      <w:b/>
      <w:color w:val="auto"/>
      <w:sz w:val="24"/>
    </w:rPr>
  </w:style>
  <w:style w:type="character" w:customStyle="1" w:styleId="Style6">
    <w:name w:val="Style6"/>
    <w:basedOn w:val="DefaultParagraphFont"/>
    <w:uiPriority w:val="1"/>
    <w:rsid w:val="002729F2"/>
    <w:rPr>
      <w:rFonts w:ascii="Arial" w:hAnsi="Arial"/>
      <w:sz w:val="24"/>
    </w:rPr>
  </w:style>
  <w:style w:type="character" w:customStyle="1" w:styleId="Style7">
    <w:name w:val="Style7"/>
    <w:basedOn w:val="DefaultParagraphFont"/>
    <w:uiPriority w:val="1"/>
    <w:rsid w:val="002729F2"/>
    <w:rPr>
      <w:rFonts w:ascii="Arial" w:hAnsi="Arial"/>
      <w:sz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729F2"/>
    <w:pPr>
      <w:pBdr>
        <w:bottom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729F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729F2"/>
    <w:pPr>
      <w:pBdr>
        <w:top w:val="single" w:sz="6" w:space="1" w:color="auto"/>
      </w:pBdr>
      <w:spacing w:after="0"/>
      <w:jc w:val="center"/>
    </w:pPr>
    <w:rPr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729F2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556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5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5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5FCF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FCF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F40F6"/>
    <w:rPr>
      <w:color w:val="7030A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16E4"/>
    <w:rPr>
      <w:rFonts w:ascii="Arial" w:eastAsiaTheme="majorEastAsia" w:hAnsi="Arial" w:cstheme="majorBidi"/>
      <w:b/>
      <w:sz w:val="28"/>
      <w:szCs w:val="26"/>
    </w:rPr>
  </w:style>
  <w:style w:type="paragraph" w:customStyle="1" w:styleId="Heading10">
    <w:name w:val="Heading 1*"/>
    <w:basedOn w:val="Step-Jobaid"/>
    <w:link w:val="Heading1Char0"/>
    <w:rsid w:val="009F16E4"/>
    <w:pPr>
      <w:numPr>
        <w:numId w:val="0"/>
      </w:numPr>
      <w:spacing w:after="0" w:line="240" w:lineRule="auto"/>
    </w:pPr>
    <w:rPr>
      <w:b/>
      <w:sz w:val="36"/>
      <w:szCs w:val="36"/>
    </w:rPr>
  </w:style>
  <w:style w:type="paragraph" w:customStyle="1" w:styleId="Heading20">
    <w:name w:val="Heading 2*"/>
    <w:basedOn w:val="Heading10"/>
    <w:link w:val="Heading2Char0"/>
    <w:rsid w:val="009F16E4"/>
    <w:rPr>
      <w:sz w:val="28"/>
      <w:szCs w:val="28"/>
    </w:rPr>
  </w:style>
  <w:style w:type="character" w:customStyle="1" w:styleId="Heading1Char0">
    <w:name w:val="Heading 1* Char"/>
    <w:basedOn w:val="Step-JobaidChar"/>
    <w:link w:val="Heading10"/>
    <w:rsid w:val="009F16E4"/>
    <w:rPr>
      <w:rFonts w:ascii="Arial" w:hAnsi="Arial" w:cs="Arial"/>
      <w:b/>
      <w:sz w:val="36"/>
      <w:szCs w:val="36"/>
    </w:rPr>
  </w:style>
  <w:style w:type="paragraph" w:customStyle="1" w:styleId="Heading30">
    <w:name w:val="Heading 3*"/>
    <w:basedOn w:val="Heading20"/>
    <w:link w:val="Heading3Char0"/>
    <w:rsid w:val="009F16E4"/>
    <w:rPr>
      <w:sz w:val="24"/>
      <w:szCs w:val="24"/>
    </w:rPr>
  </w:style>
  <w:style w:type="character" w:customStyle="1" w:styleId="Heading2Char0">
    <w:name w:val="Heading 2* Char"/>
    <w:basedOn w:val="Heading1Char0"/>
    <w:link w:val="Heading20"/>
    <w:rsid w:val="009F16E4"/>
    <w:rPr>
      <w:rFonts w:ascii="Arial" w:hAnsi="Arial" w:cs="Arial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F16E4"/>
    <w:rPr>
      <w:rFonts w:ascii="Arial" w:eastAsiaTheme="majorEastAsia" w:hAnsi="Arial" w:cstheme="majorBidi"/>
      <w:b/>
      <w:sz w:val="36"/>
      <w:szCs w:val="32"/>
    </w:rPr>
  </w:style>
  <w:style w:type="character" w:customStyle="1" w:styleId="Heading3Char0">
    <w:name w:val="Heading 3* Char"/>
    <w:basedOn w:val="Heading2Char0"/>
    <w:link w:val="Heading30"/>
    <w:rsid w:val="009F16E4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16E4"/>
    <w:rPr>
      <w:rFonts w:ascii="Arial" w:eastAsiaTheme="majorEastAsia" w:hAnsi="Arial" w:cstheme="majorBidi"/>
      <w:b/>
      <w:sz w:val="24"/>
      <w:szCs w:val="24"/>
    </w:rPr>
  </w:style>
  <w:style w:type="paragraph" w:customStyle="1" w:styleId="Style1Bullet">
    <w:name w:val="Style1Bullet"/>
    <w:basedOn w:val="ListParagraph"/>
    <w:link w:val="Style1BulletChar"/>
    <w:autoRedefine/>
    <w:qFormat/>
    <w:rsid w:val="007D72B9"/>
    <w:pPr>
      <w:numPr>
        <w:numId w:val="15"/>
      </w:numPr>
      <w:spacing w:before="120"/>
      <w:ind w:left="547" w:hanging="547"/>
      <w:contextualSpacing w:val="0"/>
    </w:pPr>
  </w:style>
  <w:style w:type="paragraph" w:customStyle="1" w:styleId="Style2Bullet">
    <w:name w:val="Style2Bullet"/>
    <w:basedOn w:val="ListParagraph"/>
    <w:link w:val="Style2BulletChar"/>
    <w:autoRedefine/>
    <w:qFormat/>
    <w:rsid w:val="007D72B9"/>
    <w:pPr>
      <w:numPr>
        <w:ilvl w:val="1"/>
        <w:numId w:val="15"/>
      </w:numPr>
      <w:spacing w:before="120"/>
      <w:ind w:left="1066" w:hanging="533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61A6E"/>
    <w:rPr>
      <w:rFonts w:ascii="Arial" w:hAnsi="Arial" w:cs="Arial"/>
      <w:sz w:val="24"/>
    </w:rPr>
  </w:style>
  <w:style w:type="character" w:customStyle="1" w:styleId="Style1BulletChar">
    <w:name w:val="Style1Bullet Char"/>
    <w:basedOn w:val="ListParagraphChar"/>
    <w:link w:val="Style1Bullet"/>
    <w:rsid w:val="007D72B9"/>
    <w:rPr>
      <w:rFonts w:ascii="Arial" w:hAnsi="Arial" w:cs="Arial"/>
      <w:sz w:val="24"/>
    </w:rPr>
  </w:style>
  <w:style w:type="paragraph" w:customStyle="1" w:styleId="Style3Bullet">
    <w:name w:val="Style3Bullet"/>
    <w:basedOn w:val="ListParagraph"/>
    <w:link w:val="Style3BulletChar"/>
    <w:autoRedefine/>
    <w:qFormat/>
    <w:rsid w:val="007D72B9"/>
    <w:pPr>
      <w:numPr>
        <w:ilvl w:val="2"/>
        <w:numId w:val="15"/>
      </w:numPr>
      <w:spacing w:before="120"/>
      <w:ind w:left="1613" w:hanging="533"/>
      <w:contextualSpacing w:val="0"/>
    </w:pPr>
  </w:style>
  <w:style w:type="character" w:customStyle="1" w:styleId="Style2BulletChar">
    <w:name w:val="Style2Bullet Char"/>
    <w:basedOn w:val="ListParagraphChar"/>
    <w:link w:val="Style2Bullet"/>
    <w:rsid w:val="007D72B9"/>
    <w:rPr>
      <w:rFonts w:ascii="Arial" w:hAnsi="Arial" w:cs="Arial"/>
      <w:sz w:val="24"/>
    </w:rPr>
  </w:style>
  <w:style w:type="paragraph" w:customStyle="1" w:styleId="Style4Bullet">
    <w:name w:val="Style4Bullet"/>
    <w:basedOn w:val="ListParagraph"/>
    <w:link w:val="Style4BulletChar"/>
    <w:autoRedefine/>
    <w:qFormat/>
    <w:rsid w:val="007D72B9"/>
    <w:pPr>
      <w:numPr>
        <w:ilvl w:val="3"/>
        <w:numId w:val="15"/>
      </w:numPr>
      <w:spacing w:before="120"/>
      <w:contextualSpacing w:val="0"/>
    </w:pPr>
  </w:style>
  <w:style w:type="character" w:customStyle="1" w:styleId="Style3BulletChar">
    <w:name w:val="Style3Bullet Char"/>
    <w:basedOn w:val="ListParagraphChar"/>
    <w:link w:val="Style3Bullet"/>
    <w:rsid w:val="007D72B9"/>
    <w:rPr>
      <w:rFonts w:ascii="Arial" w:hAnsi="Arial" w:cs="Arial"/>
      <w:sz w:val="24"/>
    </w:rPr>
  </w:style>
  <w:style w:type="character" w:customStyle="1" w:styleId="Style4BulletChar">
    <w:name w:val="Style4Bullet Char"/>
    <w:basedOn w:val="ListParagraphChar"/>
    <w:link w:val="Style4Bullet"/>
    <w:rsid w:val="007D72B9"/>
    <w:rPr>
      <w:rFonts w:ascii="Arial" w:hAnsi="Arial" w:cs="Arial"/>
      <w:sz w:val="24"/>
    </w:rPr>
  </w:style>
  <w:style w:type="paragraph" w:styleId="Revision">
    <w:name w:val="Revision"/>
    <w:hidden/>
    <w:uiPriority w:val="99"/>
    <w:semiHidden/>
    <w:rsid w:val="00E813D1"/>
    <w:pPr>
      <w:spacing w:after="0" w:line="240" w:lineRule="auto"/>
    </w:pPr>
    <w:rPr>
      <w:rFonts w:ascii="Arial" w:hAnsi="Arial" w:cs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42D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156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2BA5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2BA5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m94689\Downloads\Communication%20Template_Task.dotx" TargetMode="External"/></Relationships>
</file>

<file path=word/theme/theme1.xml><?xml version="1.0" encoding="utf-8"?>
<a:theme xmlns:a="http://schemas.openxmlformats.org/drawingml/2006/main" name="Office Theme">
  <a:themeElements>
    <a:clrScheme name="Cardinal Brand Standard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40223"/>
      </a:accent1>
      <a:accent2>
        <a:srgbClr val="406178"/>
      </a:accent2>
      <a:accent3>
        <a:srgbClr val="6495BE"/>
      </a:accent3>
      <a:accent4>
        <a:srgbClr val="2B4455"/>
      </a:accent4>
      <a:accent5>
        <a:srgbClr val="1E8B8C"/>
      </a:accent5>
      <a:accent6>
        <a:srgbClr val="84C0C0"/>
      </a:accent6>
      <a:hlink>
        <a:srgbClr val="0563C1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D55D367B03F49B951164621173552" ma:contentTypeVersion="11" ma:contentTypeDescription="Create a new document." ma:contentTypeScope="" ma:versionID="de5b539d2771c904cf28f90339d52074">
  <xsd:schema xmlns:xsd="http://www.w3.org/2001/XMLSchema" xmlns:xs="http://www.w3.org/2001/XMLSchema" xmlns:p="http://schemas.microsoft.com/office/2006/metadata/properties" xmlns:ns2="70ae5c4c-5969-459e-9b08-a7b777798a4d" xmlns:ns3="e1c9eecd-4040-44f2-9204-5d4cc8657610" targetNamespace="http://schemas.microsoft.com/office/2006/metadata/properties" ma:root="true" ma:fieldsID="e2e7ab8b56daab3f4ccebf9264a7e480" ns2:_="" ns3:_="">
    <xsd:import namespace="70ae5c4c-5969-459e-9b08-a7b777798a4d"/>
    <xsd:import namespace="e1c9eecd-4040-44f2-9204-5d4cc8657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e5c4c-5969-459e-9b08-a7b777798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9eecd-4040-44f2-9204-5d4cc865761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c97cb6-f601-41c6-968b-d90b0f2541ef}" ma:internalName="TaxCatchAll" ma:showField="CatchAllData" ma:web="e1c9eecd-4040-44f2-9204-5d4cc8657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ae5c4c-5969-459e-9b08-a7b777798a4d">
      <Terms xmlns="http://schemas.microsoft.com/office/infopath/2007/PartnerControls"/>
    </lcf76f155ced4ddcb4097134ff3c332f>
    <TaxCatchAll xmlns="e1c9eecd-4040-44f2-9204-5d4cc865761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9978C0-C749-4C4E-8F80-24E991ADE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e5c4c-5969-459e-9b08-a7b777798a4d"/>
    <ds:schemaRef ds:uri="e1c9eecd-4040-44f2-9204-5d4cc8657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085F3-6239-41F7-963D-26863078389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e1c9eecd-4040-44f2-9204-5d4cc8657610"/>
    <ds:schemaRef ds:uri="70ae5c4c-5969-459e-9b08-a7b777798a4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56B54B-ECD9-4291-8CBD-633F37062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3EA64B-127B-4DE8-B066-55F99F02FC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20ae5a9-4ec1-4fa0-8641-5d9f386c7309}" enabled="0" method="" siteId="{620ae5a9-4ec1-4fa0-8641-5d9f386c7309}" removed="1"/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Communication Template_Task.dotx</Template>
  <TotalTime>1</TotalTime>
  <Pages>3</Pages>
  <Words>370</Words>
  <Characters>2110</Characters>
  <Application>Microsoft Office Word</Application>
  <DocSecurity>0</DocSecurity>
  <Lines>17</Lines>
  <Paragraphs>4</Paragraphs>
  <ScaleCrop>false</ScaleCrop>
  <Company>Virginia Department of Accounts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Cardinal_Email_Communication_Template</dc:title>
  <dc:creator>VITA Program</dc:creator>
  <cp:lastModifiedBy>Smith, Dana (DOA)</cp:lastModifiedBy>
  <cp:revision>2</cp:revision>
  <dcterms:created xsi:type="dcterms:W3CDTF">2026-05-26T18:06:00Z</dcterms:created>
  <dcterms:modified xsi:type="dcterms:W3CDTF">2026-05-26T18:06:00Z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0x0101000EFD55D367B03F49B951164621173552</vt:lpwstr>
  </property>
  <property fmtid="{D5CDD505-2E9C-101B-9397-08002B2CF9AE}" pid="3" name="MediaServiceImageTags">
    <vt:lpwstr/>
  </property>
  <property fmtid="{D5CDD505-2E9C-101B-9397-08002B2CF9AE}" pid="4" name="GrammarlyDocumentId">
    <vt:lpwstr>bc23ef7bd5c5cc354909eeeee6df862f24af2111f1822c17401fc5fad788ca12</vt:lpwstr>
  </property>
  <property fmtid="{D5CDD505-2E9C-101B-9397-08002B2CF9AE}" pid="5" name="_dlc_DocIdItemGuid">
    <vt:lpwstr>139fa912-3733-4540-a460-78b0b2f5a324</vt:lpwstr>
  </property>
  <property fmtid="{D5CDD505-2E9C-101B-9397-08002B2CF9AE}" pid="6" name="_ExtendedDescription">
    <vt:lpwstr/>
  </property>
  <property fmtid="{D5CDD505-2E9C-101B-9397-08002B2CF9AE}" pid="7" name="docLang">
    <vt:lpwstr>en</vt:lpwstr>
  </property>
</Properties>
</file>